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765" w:type="dxa"/>
        <w:tblInd w:w="1548" w:type="dxa"/>
        <w:tblLook w:val="01E0" w:firstRow="1" w:lastRow="1" w:firstColumn="1" w:lastColumn="1" w:noHBand="0" w:noVBand="0"/>
      </w:tblPr>
      <w:tblGrid>
        <w:gridCol w:w="1980"/>
        <w:gridCol w:w="4785"/>
      </w:tblGrid>
      <w:tr w:rsidR="007D53F1" w:rsidRPr="00876372" w14:paraId="3AEC8D84" w14:textId="77777777" w:rsidTr="00FB2DC7">
        <w:tc>
          <w:tcPr>
            <w:tcW w:w="1980" w:type="dxa"/>
          </w:tcPr>
          <w:p w14:paraId="34A4ECE9" w14:textId="77777777" w:rsidR="007D53F1" w:rsidRPr="00876372" w:rsidRDefault="007D53F1" w:rsidP="00FB2DC7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876372">
              <w:rPr>
                <w:b/>
                <w:sz w:val="22"/>
                <w:szCs w:val="22"/>
              </w:rPr>
              <w:t xml:space="preserve">ДОГОВОР № 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36216A02" w14:textId="77777777" w:rsidR="007D53F1" w:rsidRPr="00876372" w:rsidRDefault="00417742" w:rsidP="00626019">
            <w:pPr>
              <w:rPr>
                <w:b/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helpText w:type="text" w:val="Пример: 01.01.2001"/>
                  <w:statusText w:type="text" w:val="Пример: 01.01.2001"/>
                  <w:textInput>
                    <w:maxLength w:val="12"/>
                  </w:textInput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</w:tbl>
    <w:p w14:paraId="1FFDE309" w14:textId="2AB23549" w:rsidR="00B172BA" w:rsidRPr="00876372" w:rsidRDefault="00041763" w:rsidP="002410F8">
      <w:pPr>
        <w:ind w:left="2127"/>
        <w:rPr>
          <w:sz w:val="22"/>
          <w:szCs w:val="22"/>
        </w:rPr>
      </w:pPr>
      <w:r w:rsidRPr="00876372">
        <w:rPr>
          <w:sz w:val="22"/>
          <w:szCs w:val="22"/>
        </w:rPr>
        <w:t>(номер договора присваивается О</w:t>
      </w:r>
      <w:r w:rsidR="00C93EDF" w:rsidRPr="00876372">
        <w:rPr>
          <w:sz w:val="22"/>
          <w:szCs w:val="22"/>
        </w:rPr>
        <w:t>О</w:t>
      </w:r>
      <w:r w:rsidRPr="00876372">
        <w:rPr>
          <w:sz w:val="22"/>
          <w:szCs w:val="22"/>
        </w:rPr>
        <w:t>О «</w:t>
      </w:r>
      <w:r w:rsidR="00BF3463" w:rsidRPr="00876372">
        <w:rPr>
          <w:sz w:val="22"/>
          <w:szCs w:val="22"/>
        </w:rPr>
        <w:t>Кард-Инфо Сервис</w:t>
      </w:r>
      <w:r w:rsidR="00C93EDF" w:rsidRPr="00876372">
        <w:rPr>
          <w:sz w:val="22"/>
          <w:szCs w:val="22"/>
        </w:rPr>
        <w:t>»</w:t>
      </w:r>
      <w:r w:rsidRPr="00876372">
        <w:rPr>
          <w:sz w:val="22"/>
          <w:szCs w:val="22"/>
        </w:rPr>
        <w:t>)</w:t>
      </w:r>
    </w:p>
    <w:p w14:paraId="69FBA131" w14:textId="77777777" w:rsidR="00B172BA" w:rsidRPr="00876372" w:rsidRDefault="00B172BA" w:rsidP="00B33711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4670"/>
      </w:tblGrid>
      <w:tr w:rsidR="0026086B" w:rsidRPr="00876372" w14:paraId="0198262C" w14:textId="77777777" w:rsidTr="004F5B52">
        <w:tc>
          <w:tcPr>
            <w:tcW w:w="4785" w:type="dxa"/>
          </w:tcPr>
          <w:p w14:paraId="7563B53B" w14:textId="77777777" w:rsidR="0026086B" w:rsidRPr="00876372" w:rsidRDefault="00B33711" w:rsidP="00FB2DC7">
            <w:pPr>
              <w:jc w:val="both"/>
              <w:rPr>
                <w:sz w:val="22"/>
                <w:szCs w:val="22"/>
              </w:rPr>
            </w:pPr>
            <w:bookmarkStart w:id="0" w:name="_Hlk130977494"/>
            <w:r w:rsidRPr="00876372">
              <w:rPr>
                <w:sz w:val="22"/>
                <w:szCs w:val="22"/>
              </w:rPr>
              <w:t>г</w:t>
            </w:r>
            <w:r w:rsidR="006F3612" w:rsidRPr="00876372">
              <w:rPr>
                <w:sz w:val="22"/>
                <w:szCs w:val="22"/>
              </w:rPr>
              <w:t>.</w:t>
            </w:r>
            <w:r w:rsidR="00461B40" w:rsidRPr="00876372">
              <w:rPr>
                <w:sz w:val="22"/>
                <w:szCs w:val="22"/>
              </w:rPr>
              <w:t xml:space="preserve"> </w:t>
            </w:r>
            <w:r w:rsidR="00272F4B" w:rsidRPr="00876372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4785" w:type="dxa"/>
          </w:tcPr>
          <w:p w14:paraId="0D2C8FDF" w14:textId="314284DB" w:rsidR="0026086B" w:rsidRPr="00876372" w:rsidRDefault="00AB279D" w:rsidP="007B1435">
            <w:pPr>
              <w:jc w:val="righ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4F5B52" w:rsidRPr="00876372">
              <w:rPr>
                <w:sz w:val="22"/>
                <w:szCs w:val="22"/>
                <w:u w:val="single"/>
              </w:rPr>
              <w:t xml:space="preserve"> </w:t>
            </w:r>
            <w:r w:rsidR="00417742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  <w:maxLength w:val="6"/>
                  </w:textInput>
                </w:ffData>
              </w:fldChar>
            </w:r>
            <w:r w:rsidR="00417742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417742" w:rsidRPr="00876372">
              <w:rPr>
                <w:sz w:val="22"/>
                <w:szCs w:val="22"/>
                <w:u w:val="single"/>
              </w:rPr>
            </w:r>
            <w:r w:rsidR="00417742" w:rsidRPr="00876372">
              <w:rPr>
                <w:sz w:val="22"/>
                <w:szCs w:val="22"/>
                <w:u w:val="single"/>
              </w:rPr>
              <w:fldChar w:fldCharType="separate"/>
            </w:r>
            <w:r w:rsidR="00417742" w:rsidRPr="00876372">
              <w:rPr>
                <w:noProof/>
                <w:sz w:val="22"/>
                <w:szCs w:val="22"/>
                <w:u w:val="single"/>
              </w:rPr>
              <w:t xml:space="preserve">    </w:t>
            </w:r>
            <w:r w:rsidR="00417742" w:rsidRPr="00876372">
              <w:rPr>
                <w:sz w:val="22"/>
                <w:szCs w:val="22"/>
                <w:u w:val="single"/>
              </w:rPr>
              <w:fldChar w:fldCharType="end"/>
            </w:r>
            <w:r w:rsidR="004F5B52" w:rsidRPr="00876372">
              <w:rPr>
                <w:sz w:val="22"/>
                <w:szCs w:val="22"/>
                <w:u w:val="single"/>
              </w:rPr>
              <w:t xml:space="preserve"> </w:t>
            </w:r>
            <w:r w:rsidRPr="00876372">
              <w:rPr>
                <w:sz w:val="22"/>
                <w:szCs w:val="22"/>
              </w:rPr>
              <w:t>»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="002E72FF" w:rsidRPr="00876372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28040D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  <w:maxLength w:val="50"/>
                  </w:textInput>
                </w:ffData>
              </w:fldChar>
            </w:r>
            <w:r w:rsidR="0028040D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28040D" w:rsidRPr="00876372">
              <w:rPr>
                <w:sz w:val="22"/>
                <w:szCs w:val="22"/>
                <w:u w:val="single"/>
              </w:rPr>
            </w:r>
            <w:r w:rsidR="0028040D" w:rsidRPr="00876372">
              <w:rPr>
                <w:sz w:val="22"/>
                <w:szCs w:val="22"/>
                <w:u w:val="single"/>
              </w:rPr>
              <w:fldChar w:fldCharType="separate"/>
            </w:r>
            <w:r w:rsidR="0028040D" w:rsidRPr="00876372">
              <w:rPr>
                <w:noProof/>
                <w:sz w:val="22"/>
                <w:szCs w:val="22"/>
                <w:u w:val="single"/>
              </w:rPr>
              <w:t xml:space="preserve">                       </w:t>
            </w:r>
            <w:r w:rsidR="0028040D" w:rsidRPr="00876372">
              <w:rPr>
                <w:sz w:val="22"/>
                <w:szCs w:val="22"/>
                <w:u w:val="single"/>
              </w:rPr>
              <w:fldChar w:fldCharType="end"/>
            </w:r>
            <w:r w:rsidR="002E72FF" w:rsidRPr="00876372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</w:tc>
      </w:tr>
      <w:bookmarkEnd w:id="0"/>
    </w:tbl>
    <w:p w14:paraId="44FD1663" w14:textId="77777777" w:rsidR="009E2792" w:rsidRPr="00876372" w:rsidRDefault="009E2792" w:rsidP="009B064A">
      <w:pPr>
        <w:jc w:val="both"/>
        <w:rPr>
          <w:sz w:val="22"/>
          <w:szCs w:val="22"/>
        </w:rPr>
      </w:pPr>
    </w:p>
    <w:p w14:paraId="3C50BAD8" w14:textId="77777777" w:rsidR="00B33711" w:rsidRDefault="00B33711" w:rsidP="00006C50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Общество</w:t>
      </w:r>
      <w:r w:rsidR="00E90C46" w:rsidRPr="00876372">
        <w:rPr>
          <w:sz w:val="22"/>
          <w:szCs w:val="22"/>
        </w:rPr>
        <w:t xml:space="preserve"> с </w:t>
      </w:r>
      <w:r w:rsidR="00963C4E" w:rsidRPr="00876372">
        <w:rPr>
          <w:sz w:val="22"/>
          <w:szCs w:val="22"/>
        </w:rPr>
        <w:t>ограниченной ответственностью</w:t>
      </w:r>
      <w:r w:rsidR="00272F4B" w:rsidRPr="00876372">
        <w:rPr>
          <w:sz w:val="22"/>
          <w:szCs w:val="22"/>
        </w:rPr>
        <w:t xml:space="preserve"> «Кард-Инфо</w:t>
      </w:r>
      <w:r w:rsidR="00021324" w:rsidRPr="00876372">
        <w:rPr>
          <w:sz w:val="22"/>
          <w:szCs w:val="22"/>
        </w:rPr>
        <w:t xml:space="preserve"> Сервис</w:t>
      </w:r>
      <w:r w:rsidRPr="00876372">
        <w:rPr>
          <w:sz w:val="22"/>
          <w:szCs w:val="22"/>
        </w:rPr>
        <w:t>», именуемое в дальнейшем «Исполнитель», в ли</w:t>
      </w:r>
      <w:r w:rsidR="00D96B4B" w:rsidRPr="00876372">
        <w:rPr>
          <w:sz w:val="22"/>
          <w:szCs w:val="22"/>
        </w:rPr>
        <w:t xml:space="preserve">це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_________________________________</w:t>
      </w:r>
      <w:r w:rsidR="003A6CD2" w:rsidRPr="00876372">
        <w:rPr>
          <w:sz w:val="22"/>
          <w:szCs w:val="22"/>
          <w:u w:val="single"/>
        </w:rPr>
        <w:fldChar w:fldCharType="end"/>
      </w:r>
      <w:r w:rsidR="00D802EA" w:rsidRPr="00876372">
        <w:rPr>
          <w:sz w:val="22"/>
          <w:szCs w:val="22"/>
        </w:rPr>
        <w:t>,</w:t>
      </w:r>
      <w:r w:rsidR="00461B40" w:rsidRPr="00876372">
        <w:rPr>
          <w:sz w:val="22"/>
          <w:szCs w:val="22"/>
        </w:rPr>
        <w:t xml:space="preserve"> действующ</w:t>
      </w:r>
      <w:r w:rsidR="006266B5" w:rsidRPr="00876372">
        <w:rPr>
          <w:sz w:val="22"/>
          <w:szCs w:val="22"/>
        </w:rPr>
        <w:t>его</w:t>
      </w:r>
      <w:r w:rsidRPr="00876372">
        <w:rPr>
          <w:sz w:val="22"/>
          <w:szCs w:val="22"/>
        </w:rPr>
        <w:t xml:space="preserve"> на основании </w:t>
      </w:r>
      <w:r w:rsidR="00815DA6" w:rsidRPr="00876372">
        <w:rPr>
          <w:sz w:val="22"/>
          <w:szCs w:val="22"/>
        </w:rPr>
        <w:t>доверенности</w:t>
      </w:r>
      <w:r w:rsidR="0028040D" w:rsidRPr="00876372">
        <w:rPr>
          <w:sz w:val="22"/>
          <w:szCs w:val="22"/>
        </w:rPr>
        <w:t xml:space="preserve"> №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ТекстовоеПоле6"/>
            <w:enabled/>
            <w:calcOnExit w:val="0"/>
            <w:textInput>
              <w:default w:val="__________________"/>
            </w:textInput>
          </w:ffData>
        </w:fldChar>
      </w:r>
      <w:bookmarkStart w:id="1" w:name="ТекстовоеПоле6"/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</w:t>
      </w:r>
      <w:r w:rsidR="003A6CD2" w:rsidRPr="00876372">
        <w:rPr>
          <w:sz w:val="22"/>
          <w:szCs w:val="22"/>
          <w:u w:val="single"/>
        </w:rPr>
        <w:fldChar w:fldCharType="end"/>
      </w:r>
      <w:bookmarkEnd w:id="1"/>
      <w:r w:rsidR="00815DA6" w:rsidRPr="00876372">
        <w:rPr>
          <w:sz w:val="22"/>
          <w:szCs w:val="22"/>
        </w:rPr>
        <w:t xml:space="preserve"> </w:t>
      </w:r>
      <w:r w:rsidR="00EB4FC2" w:rsidRPr="00876372">
        <w:rPr>
          <w:sz w:val="22"/>
          <w:szCs w:val="22"/>
        </w:rPr>
        <w:t>от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ТекстовоеПоле7"/>
            <w:enabled/>
            <w:calcOnExit/>
            <w:helpText w:type="text" w:val="Пример: 01.01.2001"/>
            <w:statusText w:type="text" w:val="Пример: 01.01.2001"/>
            <w:textInput>
              <w:default w:val="___________"/>
            </w:textInput>
          </w:ffData>
        </w:fldChar>
      </w:r>
      <w:bookmarkStart w:id="2" w:name="ТекстовоеПоле7"/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</w:t>
      </w:r>
      <w:r w:rsidR="003A6CD2" w:rsidRPr="00876372">
        <w:rPr>
          <w:sz w:val="22"/>
          <w:szCs w:val="22"/>
          <w:u w:val="single"/>
        </w:rPr>
        <w:fldChar w:fldCharType="end"/>
      </w:r>
      <w:bookmarkEnd w:id="2"/>
      <w:r w:rsidR="00C77BE8" w:rsidRPr="00876372">
        <w:rPr>
          <w:sz w:val="22"/>
          <w:szCs w:val="22"/>
        </w:rPr>
        <w:t xml:space="preserve"> г</w:t>
      </w:r>
      <w:r w:rsidR="00550C1F" w:rsidRPr="00876372">
        <w:rPr>
          <w:sz w:val="22"/>
          <w:szCs w:val="22"/>
        </w:rPr>
        <w:t>.</w:t>
      </w:r>
      <w:r w:rsidRPr="00876372">
        <w:rPr>
          <w:sz w:val="22"/>
          <w:szCs w:val="22"/>
        </w:rPr>
        <w:t>, с одной стороны,</w:t>
      </w:r>
      <w:r w:rsidR="00006C50" w:rsidRPr="00876372">
        <w:rPr>
          <w:sz w:val="22"/>
          <w:szCs w:val="22"/>
        </w:rPr>
        <w:t xml:space="preserve"> </w:t>
      </w:r>
      <w:r w:rsidR="001A2936" w:rsidRPr="00876372">
        <w:rPr>
          <w:sz w:val="22"/>
          <w:szCs w:val="22"/>
        </w:rPr>
        <w:t>и</w:t>
      </w:r>
      <w:r w:rsidR="0028040D" w:rsidRPr="00876372">
        <w:rPr>
          <w:sz w:val="22"/>
          <w:szCs w:val="22"/>
        </w:rPr>
        <w:t xml:space="preserve"> </w:t>
      </w:r>
      <w:r w:rsidR="0028040D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28040D" w:rsidRPr="00876372">
        <w:rPr>
          <w:sz w:val="22"/>
          <w:szCs w:val="22"/>
          <w:u w:val="single"/>
        </w:rPr>
        <w:instrText xml:space="preserve"> FORMTEXT </w:instrText>
      </w:r>
      <w:r w:rsidR="0028040D" w:rsidRPr="00876372">
        <w:rPr>
          <w:sz w:val="22"/>
          <w:szCs w:val="22"/>
          <w:u w:val="single"/>
        </w:rPr>
      </w:r>
      <w:r w:rsidR="0028040D" w:rsidRPr="00876372">
        <w:rPr>
          <w:sz w:val="22"/>
          <w:szCs w:val="22"/>
          <w:u w:val="single"/>
        </w:rPr>
        <w:fldChar w:fldCharType="separate"/>
      </w:r>
      <w:r w:rsidR="0028040D" w:rsidRPr="00876372">
        <w:rPr>
          <w:noProof/>
          <w:sz w:val="22"/>
          <w:szCs w:val="22"/>
          <w:u w:val="single"/>
        </w:rPr>
        <w:t>_____________________________________</w:t>
      </w:r>
      <w:r w:rsidR="0028040D" w:rsidRPr="00876372">
        <w:rPr>
          <w:sz w:val="22"/>
          <w:szCs w:val="22"/>
          <w:u w:val="single"/>
        </w:rPr>
        <w:fldChar w:fldCharType="end"/>
      </w:r>
      <w:r w:rsidR="00F36BAD" w:rsidRPr="00876372">
        <w:rPr>
          <w:sz w:val="22"/>
          <w:szCs w:val="22"/>
        </w:rPr>
        <w:t xml:space="preserve">, </w:t>
      </w:r>
      <w:r w:rsidRPr="00876372">
        <w:rPr>
          <w:sz w:val="22"/>
          <w:szCs w:val="22"/>
        </w:rPr>
        <w:t>именуемое в дальней</w:t>
      </w:r>
      <w:r w:rsidR="00094C37" w:rsidRPr="00876372">
        <w:rPr>
          <w:sz w:val="22"/>
          <w:szCs w:val="22"/>
        </w:rPr>
        <w:t>шем «Клиент»</w:t>
      </w:r>
      <w:r w:rsidRPr="00876372">
        <w:rPr>
          <w:sz w:val="22"/>
          <w:szCs w:val="22"/>
        </w:rPr>
        <w:t>,</w:t>
      </w:r>
      <w:r w:rsidR="00456297" w:rsidRPr="00876372">
        <w:rPr>
          <w:sz w:val="22"/>
          <w:szCs w:val="22"/>
        </w:rPr>
        <w:t xml:space="preserve"> в лице </w:t>
      </w:r>
      <w:r w:rsidR="00006C50" w:rsidRPr="00876372">
        <w:rPr>
          <w:sz w:val="22"/>
          <w:szCs w:val="22"/>
          <w:u w:val="single"/>
        </w:rPr>
        <w:fldChar w:fldCharType="begin">
          <w:ffData>
            <w:name w:val="ТекстовоеПоле63"/>
            <w:enabled/>
            <w:calcOnExit w:val="0"/>
            <w:textInput>
              <w:default w:val="_____________________________"/>
            </w:textInput>
          </w:ffData>
        </w:fldChar>
      </w:r>
      <w:bookmarkStart w:id="3" w:name="ТекстовоеПоле63"/>
      <w:r w:rsidR="00006C50" w:rsidRPr="00876372">
        <w:rPr>
          <w:sz w:val="22"/>
          <w:szCs w:val="22"/>
          <w:u w:val="single"/>
        </w:rPr>
        <w:instrText xml:space="preserve"> FORMTEXT </w:instrText>
      </w:r>
      <w:r w:rsidR="00006C50" w:rsidRPr="00876372">
        <w:rPr>
          <w:sz w:val="22"/>
          <w:szCs w:val="22"/>
          <w:u w:val="single"/>
        </w:rPr>
      </w:r>
      <w:r w:rsidR="00006C50" w:rsidRPr="00876372">
        <w:rPr>
          <w:sz w:val="22"/>
          <w:szCs w:val="22"/>
          <w:u w:val="single"/>
        </w:rPr>
        <w:fldChar w:fldCharType="separate"/>
      </w:r>
      <w:r w:rsidR="00006C50" w:rsidRPr="00876372">
        <w:rPr>
          <w:noProof/>
          <w:sz w:val="22"/>
          <w:szCs w:val="22"/>
          <w:u w:val="single"/>
        </w:rPr>
        <w:t>_____________________________</w:t>
      </w:r>
      <w:r w:rsidR="00006C50" w:rsidRPr="00876372">
        <w:rPr>
          <w:sz w:val="22"/>
          <w:szCs w:val="22"/>
          <w:u w:val="single"/>
        </w:rPr>
        <w:fldChar w:fldCharType="end"/>
      </w:r>
      <w:bookmarkEnd w:id="3"/>
      <w:r w:rsidR="00571D7C" w:rsidRPr="00876372">
        <w:rPr>
          <w:sz w:val="22"/>
          <w:szCs w:val="22"/>
        </w:rPr>
        <w:t>, действующего</w:t>
      </w:r>
      <w:r w:rsidR="00461B40" w:rsidRPr="00876372">
        <w:rPr>
          <w:sz w:val="22"/>
          <w:szCs w:val="22"/>
        </w:rPr>
        <w:t xml:space="preserve"> на основании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____________________</w:t>
      </w:r>
      <w:r w:rsidR="003A6CD2" w:rsidRPr="00876372">
        <w:rPr>
          <w:sz w:val="22"/>
          <w:szCs w:val="22"/>
          <w:u w:val="single"/>
        </w:rPr>
        <w:fldChar w:fldCharType="end"/>
      </w:r>
      <w:r w:rsidR="00815DA6" w:rsidRPr="00876372">
        <w:rPr>
          <w:sz w:val="22"/>
          <w:szCs w:val="22"/>
        </w:rPr>
        <w:t xml:space="preserve"> </w:t>
      </w:r>
      <w:r w:rsidR="006B5B9E" w:rsidRPr="00876372">
        <w:rPr>
          <w:sz w:val="22"/>
          <w:szCs w:val="22"/>
        </w:rPr>
        <w:t>с дру</w:t>
      </w:r>
      <w:r w:rsidRPr="00876372">
        <w:rPr>
          <w:sz w:val="22"/>
          <w:szCs w:val="22"/>
        </w:rPr>
        <w:t>гой стороны,</w:t>
      </w:r>
      <w:r w:rsidR="003048A9" w:rsidRPr="00876372">
        <w:rPr>
          <w:sz w:val="22"/>
          <w:szCs w:val="22"/>
        </w:rPr>
        <w:t xml:space="preserve"> </w:t>
      </w:r>
      <w:r w:rsidR="00D95211" w:rsidRPr="00876372">
        <w:rPr>
          <w:sz w:val="22"/>
          <w:szCs w:val="22"/>
        </w:rPr>
        <w:t xml:space="preserve">далее, совместно именуемые Стороны </w:t>
      </w:r>
      <w:r w:rsidRPr="00876372">
        <w:rPr>
          <w:sz w:val="22"/>
          <w:szCs w:val="22"/>
        </w:rPr>
        <w:t>заключили настоящий договор о нижеследующем:</w:t>
      </w:r>
    </w:p>
    <w:p w14:paraId="001CBE79" w14:textId="77777777" w:rsidR="00C96C07" w:rsidRPr="00876372" w:rsidRDefault="00C96C07" w:rsidP="00006C50">
      <w:pPr>
        <w:ind w:firstLine="567"/>
        <w:jc w:val="both"/>
        <w:rPr>
          <w:sz w:val="22"/>
          <w:szCs w:val="22"/>
        </w:rPr>
      </w:pPr>
    </w:p>
    <w:p w14:paraId="69C3DECD" w14:textId="77777777" w:rsidR="00AC3C5A" w:rsidRDefault="00B33711" w:rsidP="00DC56B2">
      <w:pPr>
        <w:pStyle w:val="6"/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ТЕРМИНЫ</w:t>
      </w:r>
    </w:p>
    <w:p w14:paraId="1A475D2E" w14:textId="77777777" w:rsidR="00CD2863" w:rsidRPr="00FF3C28" w:rsidRDefault="008A6E95" w:rsidP="006E74A3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Аналитический счет – </w:t>
      </w:r>
      <w:r w:rsidRPr="00FF3C28">
        <w:rPr>
          <w:i w:val="0"/>
          <w:sz w:val="22"/>
          <w:szCs w:val="22"/>
        </w:rPr>
        <w:t xml:space="preserve">аналитический счет Клиента в системе, на котором отражается </w:t>
      </w:r>
      <w:r w:rsidR="00CD2863" w:rsidRPr="00FF3C28">
        <w:rPr>
          <w:i w:val="0"/>
          <w:sz w:val="22"/>
          <w:szCs w:val="22"/>
        </w:rPr>
        <w:t xml:space="preserve">информация о состоянии расчетов между Сторонами по настоящему договору (далее – баланс Аналитического счета). </w:t>
      </w:r>
    </w:p>
    <w:p w14:paraId="3ECE757E" w14:textId="77777777" w:rsidR="00B33711" w:rsidRPr="00CD2863" w:rsidRDefault="00B33711" w:rsidP="006E74A3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Система «</w:t>
      </w:r>
      <w:r w:rsidR="00D66057" w:rsidRPr="00FF3C28">
        <w:rPr>
          <w:b/>
          <w:i w:val="0"/>
          <w:sz w:val="22"/>
          <w:szCs w:val="22"/>
        </w:rPr>
        <w:t>Онлайн</w:t>
      </w:r>
      <w:r w:rsidRPr="00FF3C28">
        <w:rPr>
          <w:b/>
          <w:i w:val="0"/>
          <w:sz w:val="22"/>
          <w:szCs w:val="22"/>
        </w:rPr>
        <w:t>-Процессинг»</w:t>
      </w:r>
      <w:r w:rsidRPr="00FF3C28">
        <w:rPr>
          <w:i w:val="0"/>
          <w:sz w:val="22"/>
          <w:szCs w:val="22"/>
        </w:rPr>
        <w:t xml:space="preserve"> - совокупность программных и технических средств Исполнителя, </w:t>
      </w:r>
      <w:r w:rsidR="00227235" w:rsidRPr="00FF3C28">
        <w:rPr>
          <w:i w:val="0"/>
          <w:sz w:val="22"/>
          <w:szCs w:val="22"/>
        </w:rPr>
        <w:t>используемых для учета Товаров</w:t>
      </w:r>
      <w:r w:rsidR="00E57BA0" w:rsidRPr="00FF3C28">
        <w:rPr>
          <w:i w:val="0"/>
          <w:sz w:val="22"/>
          <w:szCs w:val="22"/>
        </w:rPr>
        <w:t xml:space="preserve"> и/или Дорожных услуг</w:t>
      </w:r>
      <w:r w:rsidR="009E48CD" w:rsidRPr="00FF3C28">
        <w:rPr>
          <w:i w:val="0"/>
          <w:sz w:val="22"/>
          <w:szCs w:val="22"/>
        </w:rPr>
        <w:t xml:space="preserve">, </w:t>
      </w:r>
      <w:r w:rsidRPr="00FF3C28">
        <w:rPr>
          <w:i w:val="0"/>
          <w:sz w:val="22"/>
          <w:szCs w:val="22"/>
        </w:rPr>
        <w:t xml:space="preserve">полученных Клиентом </w:t>
      </w:r>
      <w:r w:rsidR="00AC3C5A" w:rsidRPr="00FF3C28">
        <w:rPr>
          <w:i w:val="0"/>
          <w:sz w:val="22"/>
          <w:szCs w:val="22"/>
        </w:rPr>
        <w:br/>
      </w:r>
      <w:r w:rsidRPr="00FF3C28">
        <w:rPr>
          <w:i w:val="0"/>
          <w:sz w:val="22"/>
          <w:szCs w:val="22"/>
        </w:rPr>
        <w:t>с использованием Карт.</w:t>
      </w:r>
    </w:p>
    <w:p w14:paraId="117E3D11" w14:textId="77777777" w:rsidR="00B33711" w:rsidRPr="00876372" w:rsidRDefault="00B33711" w:rsidP="006E74A3">
      <w:pPr>
        <w:spacing w:before="120"/>
        <w:ind w:firstLine="567"/>
        <w:jc w:val="both"/>
        <w:rPr>
          <w:b/>
          <w:sz w:val="22"/>
          <w:szCs w:val="22"/>
        </w:rPr>
      </w:pPr>
      <w:r w:rsidRPr="00FF3C28">
        <w:rPr>
          <w:b/>
          <w:sz w:val="22"/>
          <w:szCs w:val="22"/>
        </w:rPr>
        <w:t>Оборудование</w:t>
      </w:r>
      <w:r w:rsidRPr="00FF3C28">
        <w:rPr>
          <w:sz w:val="22"/>
          <w:szCs w:val="22"/>
        </w:rPr>
        <w:t xml:space="preserve"> – специальные технические и программные средства Системы «</w:t>
      </w:r>
      <w:r w:rsidR="00D66057" w:rsidRPr="00FF3C28">
        <w:rPr>
          <w:sz w:val="22"/>
          <w:szCs w:val="22"/>
        </w:rPr>
        <w:t>Онлайн</w:t>
      </w:r>
      <w:r w:rsidRPr="00FF3C28">
        <w:rPr>
          <w:sz w:val="22"/>
          <w:szCs w:val="22"/>
        </w:rPr>
        <w:t>-Процессинг», предназначенные для совершения операций с использованием Карт.</w:t>
      </w:r>
      <w:r w:rsidRPr="00876372">
        <w:rPr>
          <w:b/>
          <w:sz w:val="22"/>
          <w:szCs w:val="22"/>
        </w:rPr>
        <w:t xml:space="preserve"> </w:t>
      </w:r>
    </w:p>
    <w:p w14:paraId="15CDF5CA" w14:textId="183100AF" w:rsidR="00E317B8" w:rsidRPr="00650529" w:rsidRDefault="00B70FC6" w:rsidP="00E317B8">
      <w:pPr>
        <w:pStyle w:val="a3"/>
        <w:spacing w:before="120" w:line="276" w:lineRule="auto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ПТК (Пластиковая топливная карта) - </w:t>
      </w:r>
      <w:r w:rsidRPr="00FF3C28">
        <w:rPr>
          <w:i w:val="0"/>
          <w:sz w:val="22"/>
          <w:szCs w:val="22"/>
        </w:rPr>
        <w:t>пластиковая Карта на материальном носителе с уникальным идентификационным графическим номером.</w:t>
      </w:r>
    </w:p>
    <w:p w14:paraId="247B887D" w14:textId="066153A9" w:rsidR="00A26470" w:rsidRPr="00CF0B16" w:rsidRDefault="00B70FC6" w:rsidP="00E317B8">
      <w:pPr>
        <w:pStyle w:val="afa"/>
        <w:spacing w:line="276" w:lineRule="auto"/>
        <w:ind w:firstLine="567"/>
        <w:rPr>
          <w:sz w:val="22"/>
          <w:szCs w:val="22"/>
        </w:rPr>
      </w:pPr>
      <w:r w:rsidRPr="00CF0B16">
        <w:rPr>
          <w:b/>
          <w:sz w:val="22"/>
          <w:szCs w:val="22"/>
        </w:rPr>
        <w:t>ВТК (Виртуальная топливная карта)</w:t>
      </w:r>
      <w:r w:rsidRPr="00CF0B16">
        <w:rPr>
          <w:sz w:val="22"/>
          <w:szCs w:val="22"/>
        </w:rPr>
        <w:t xml:space="preserve"> - виртуальная Карта, не имеющая материального носителя, с уникальным идентификационным номером в виде QR-кода.</w:t>
      </w:r>
    </w:p>
    <w:p w14:paraId="5ED3234E" w14:textId="19751DC8" w:rsidR="008656B5" w:rsidRPr="00CF0B16" w:rsidRDefault="008656B5" w:rsidP="0077482E">
      <w:pPr>
        <w:spacing w:line="276" w:lineRule="exact"/>
        <w:ind w:right="-40" w:firstLine="567"/>
        <w:jc w:val="both"/>
        <w:rPr>
          <w:sz w:val="22"/>
          <w:szCs w:val="22"/>
        </w:rPr>
      </w:pPr>
      <w:proofErr w:type="spellStart"/>
      <w:r w:rsidRPr="00CF0B16">
        <w:rPr>
          <w:b/>
          <w:bCs/>
          <w:color w:val="000000"/>
          <w:sz w:val="22"/>
          <w:szCs w:val="22"/>
        </w:rPr>
        <w:t>Мультикарта</w:t>
      </w:r>
      <w:proofErr w:type="spellEnd"/>
      <w:r w:rsidR="001B3072" w:rsidRPr="00CF0B16">
        <w:rPr>
          <w:b/>
          <w:bCs/>
          <w:color w:val="000000"/>
          <w:sz w:val="22"/>
          <w:szCs w:val="22"/>
        </w:rPr>
        <w:t xml:space="preserve"> </w:t>
      </w:r>
      <w:r w:rsidR="00BB0BD5" w:rsidRPr="00CF0B16">
        <w:rPr>
          <w:b/>
          <w:bCs/>
          <w:color w:val="000000"/>
          <w:sz w:val="22"/>
          <w:szCs w:val="22"/>
        </w:rPr>
        <w:t>«</w:t>
      </w:r>
      <w:proofErr w:type="spellStart"/>
      <w:r w:rsidR="001B3072" w:rsidRPr="00CF0B16">
        <w:rPr>
          <w:b/>
          <w:color w:val="000000"/>
          <w:sz w:val="22"/>
          <w:szCs w:val="22"/>
        </w:rPr>
        <w:t>Teboil</w:t>
      </w:r>
      <w:proofErr w:type="spellEnd"/>
      <w:r w:rsidR="00BB0BD5" w:rsidRPr="00CF0B16">
        <w:rPr>
          <w:b/>
          <w:color w:val="000000"/>
          <w:sz w:val="22"/>
          <w:szCs w:val="22"/>
        </w:rPr>
        <w:t>»</w:t>
      </w:r>
      <w:r w:rsidRPr="00CF0B16">
        <w:rPr>
          <w:b/>
          <w:bCs/>
          <w:color w:val="000000"/>
          <w:spacing w:val="49"/>
          <w:sz w:val="22"/>
          <w:szCs w:val="22"/>
        </w:rPr>
        <w:t xml:space="preserve"> </w:t>
      </w:r>
      <w:r w:rsidRPr="00CF0B16">
        <w:rPr>
          <w:b/>
          <w:bCs/>
          <w:color w:val="000000"/>
          <w:sz w:val="22"/>
          <w:szCs w:val="22"/>
        </w:rPr>
        <w:t>(Карта</w:t>
      </w:r>
      <w:r w:rsidR="0077482E" w:rsidRPr="00CF0B16">
        <w:rPr>
          <w:b/>
          <w:bCs/>
          <w:color w:val="000000"/>
          <w:spacing w:val="50"/>
          <w:sz w:val="22"/>
          <w:szCs w:val="22"/>
        </w:rPr>
        <w:t xml:space="preserve"> </w:t>
      </w:r>
      <w:r w:rsidRPr="00CF0B16">
        <w:rPr>
          <w:b/>
          <w:bCs/>
          <w:color w:val="000000"/>
          <w:sz w:val="22"/>
          <w:szCs w:val="22"/>
        </w:rPr>
        <w:t>ПТК)</w:t>
      </w:r>
      <w:r w:rsidRPr="00CF0B16">
        <w:rPr>
          <w:i/>
          <w:iCs/>
          <w:color w:val="000000"/>
          <w:spacing w:val="50"/>
          <w:sz w:val="22"/>
          <w:szCs w:val="22"/>
        </w:rPr>
        <w:t xml:space="preserve"> </w:t>
      </w:r>
      <w:r w:rsidRPr="00CF0B16">
        <w:rPr>
          <w:i/>
          <w:iCs/>
          <w:color w:val="000000"/>
          <w:sz w:val="22"/>
          <w:szCs w:val="22"/>
        </w:rPr>
        <w:t>–</w:t>
      </w:r>
      <w:r w:rsidRPr="00CF0B16">
        <w:rPr>
          <w:i/>
          <w:iCs/>
          <w:color w:val="000000"/>
          <w:spacing w:val="50"/>
          <w:sz w:val="22"/>
          <w:szCs w:val="22"/>
        </w:rPr>
        <w:t xml:space="preserve"> </w:t>
      </w:r>
      <w:r w:rsidRPr="00CF0B16">
        <w:rPr>
          <w:color w:val="000000"/>
          <w:sz w:val="22"/>
          <w:szCs w:val="22"/>
        </w:rPr>
        <w:t>пластиковая</w:t>
      </w:r>
      <w:r w:rsidRPr="00CF0B16">
        <w:rPr>
          <w:color w:val="000000"/>
          <w:spacing w:val="50"/>
          <w:sz w:val="22"/>
          <w:szCs w:val="22"/>
        </w:rPr>
        <w:t xml:space="preserve"> </w:t>
      </w:r>
      <w:r w:rsidRPr="00CF0B16">
        <w:rPr>
          <w:color w:val="000000"/>
          <w:sz w:val="22"/>
          <w:szCs w:val="22"/>
        </w:rPr>
        <w:t>топли</w:t>
      </w:r>
      <w:r w:rsidRPr="00CF0B16">
        <w:rPr>
          <w:color w:val="000000"/>
          <w:spacing w:val="-2"/>
          <w:sz w:val="22"/>
          <w:szCs w:val="22"/>
        </w:rPr>
        <w:t>в</w:t>
      </w:r>
      <w:r w:rsidRPr="00CF0B16">
        <w:rPr>
          <w:color w:val="000000"/>
          <w:sz w:val="22"/>
          <w:szCs w:val="22"/>
        </w:rPr>
        <w:t>ная</w:t>
      </w:r>
      <w:r w:rsidRPr="00CF0B16">
        <w:rPr>
          <w:color w:val="000000"/>
          <w:spacing w:val="50"/>
          <w:sz w:val="22"/>
          <w:szCs w:val="22"/>
        </w:rPr>
        <w:t xml:space="preserve"> </w:t>
      </w:r>
      <w:proofErr w:type="spellStart"/>
      <w:r w:rsidRPr="00CF0B16">
        <w:rPr>
          <w:color w:val="000000"/>
          <w:sz w:val="22"/>
          <w:szCs w:val="22"/>
        </w:rPr>
        <w:t>мультикар</w:t>
      </w:r>
      <w:r w:rsidRPr="00CF0B16">
        <w:rPr>
          <w:color w:val="000000"/>
          <w:spacing w:val="-2"/>
          <w:sz w:val="22"/>
          <w:szCs w:val="22"/>
        </w:rPr>
        <w:t>т</w:t>
      </w:r>
      <w:r w:rsidRPr="00CF0B16">
        <w:rPr>
          <w:color w:val="000000"/>
          <w:sz w:val="22"/>
          <w:szCs w:val="22"/>
        </w:rPr>
        <w:t>а</w:t>
      </w:r>
      <w:proofErr w:type="spellEnd"/>
      <w:r w:rsidRPr="00CF0B16">
        <w:rPr>
          <w:color w:val="000000"/>
          <w:spacing w:val="53"/>
          <w:sz w:val="22"/>
          <w:szCs w:val="22"/>
        </w:rPr>
        <w:t xml:space="preserve"> </w:t>
      </w:r>
      <w:proofErr w:type="spellStart"/>
      <w:r w:rsidRPr="00CF0B16">
        <w:rPr>
          <w:color w:val="000000"/>
          <w:sz w:val="22"/>
          <w:szCs w:val="22"/>
        </w:rPr>
        <w:t>Teboil</w:t>
      </w:r>
      <w:proofErr w:type="spellEnd"/>
      <w:r w:rsidRPr="00CF0B16">
        <w:rPr>
          <w:color w:val="000000"/>
          <w:spacing w:val="50"/>
          <w:sz w:val="22"/>
          <w:szCs w:val="22"/>
        </w:rPr>
        <w:t xml:space="preserve"> </w:t>
      </w:r>
      <w:r w:rsidRPr="00CF0B16">
        <w:rPr>
          <w:color w:val="000000"/>
          <w:sz w:val="22"/>
          <w:szCs w:val="22"/>
        </w:rPr>
        <w:t>на</w:t>
      </w:r>
      <w:r w:rsidRPr="00CF0B16">
        <w:rPr>
          <w:color w:val="000000"/>
          <w:spacing w:val="50"/>
          <w:sz w:val="22"/>
          <w:szCs w:val="22"/>
        </w:rPr>
        <w:t xml:space="preserve"> </w:t>
      </w:r>
      <w:r w:rsidRPr="00CF0B16">
        <w:rPr>
          <w:color w:val="000000"/>
          <w:sz w:val="22"/>
          <w:szCs w:val="22"/>
        </w:rPr>
        <w:t>материальном носителе</w:t>
      </w:r>
      <w:r w:rsidRPr="00CF0B16">
        <w:rPr>
          <w:color w:val="000000"/>
          <w:spacing w:val="74"/>
          <w:sz w:val="22"/>
          <w:szCs w:val="22"/>
        </w:rPr>
        <w:t xml:space="preserve"> </w:t>
      </w:r>
      <w:r w:rsidRPr="00CF0B16">
        <w:rPr>
          <w:color w:val="000000"/>
          <w:sz w:val="22"/>
          <w:szCs w:val="22"/>
        </w:rPr>
        <w:t>с</w:t>
      </w:r>
      <w:r w:rsidRPr="00CF0B16">
        <w:rPr>
          <w:color w:val="000000"/>
          <w:spacing w:val="74"/>
          <w:sz w:val="22"/>
          <w:szCs w:val="22"/>
        </w:rPr>
        <w:t xml:space="preserve"> </w:t>
      </w:r>
      <w:r w:rsidRPr="00CF0B16">
        <w:rPr>
          <w:color w:val="000000"/>
          <w:sz w:val="22"/>
          <w:szCs w:val="22"/>
        </w:rPr>
        <w:t>уникальн</w:t>
      </w:r>
      <w:r w:rsidRPr="00CF0B16">
        <w:rPr>
          <w:color w:val="000000"/>
          <w:spacing w:val="-2"/>
          <w:sz w:val="22"/>
          <w:szCs w:val="22"/>
        </w:rPr>
        <w:t>ы</w:t>
      </w:r>
      <w:r w:rsidRPr="00CF0B16">
        <w:rPr>
          <w:color w:val="000000"/>
          <w:sz w:val="22"/>
          <w:szCs w:val="22"/>
        </w:rPr>
        <w:t>м</w:t>
      </w:r>
      <w:r w:rsidRPr="00CF0B16">
        <w:rPr>
          <w:color w:val="000000"/>
          <w:spacing w:val="74"/>
          <w:sz w:val="22"/>
          <w:szCs w:val="22"/>
        </w:rPr>
        <w:t xml:space="preserve"> </w:t>
      </w:r>
      <w:r w:rsidRPr="00CF0B16">
        <w:rPr>
          <w:color w:val="000000"/>
          <w:sz w:val="22"/>
          <w:szCs w:val="22"/>
        </w:rPr>
        <w:t>идентифик</w:t>
      </w:r>
      <w:r w:rsidRPr="00CF0B16">
        <w:rPr>
          <w:color w:val="000000"/>
          <w:spacing w:val="-3"/>
          <w:sz w:val="22"/>
          <w:szCs w:val="22"/>
        </w:rPr>
        <w:t>а</w:t>
      </w:r>
      <w:r w:rsidRPr="00CF0B16">
        <w:rPr>
          <w:color w:val="000000"/>
          <w:sz w:val="22"/>
          <w:szCs w:val="22"/>
        </w:rPr>
        <w:t>ционн</w:t>
      </w:r>
      <w:r w:rsidRPr="00CF0B16">
        <w:rPr>
          <w:color w:val="000000"/>
          <w:spacing w:val="-2"/>
          <w:sz w:val="22"/>
          <w:szCs w:val="22"/>
        </w:rPr>
        <w:t>ы</w:t>
      </w:r>
      <w:r w:rsidRPr="00CF0B16">
        <w:rPr>
          <w:color w:val="000000"/>
          <w:sz w:val="22"/>
          <w:szCs w:val="22"/>
        </w:rPr>
        <w:t>м</w:t>
      </w:r>
      <w:r w:rsidRPr="00CF0B16">
        <w:rPr>
          <w:color w:val="000000"/>
          <w:spacing w:val="74"/>
          <w:sz w:val="22"/>
          <w:szCs w:val="22"/>
        </w:rPr>
        <w:t xml:space="preserve"> </w:t>
      </w:r>
      <w:r w:rsidRPr="00CF0B16">
        <w:rPr>
          <w:color w:val="000000"/>
          <w:sz w:val="22"/>
          <w:szCs w:val="22"/>
        </w:rPr>
        <w:t>графическим</w:t>
      </w:r>
      <w:r w:rsidRPr="00CF0B16">
        <w:rPr>
          <w:color w:val="000000"/>
          <w:spacing w:val="74"/>
          <w:sz w:val="22"/>
          <w:szCs w:val="22"/>
        </w:rPr>
        <w:t xml:space="preserve"> </w:t>
      </w:r>
      <w:r w:rsidRPr="00CF0B16">
        <w:rPr>
          <w:color w:val="000000"/>
          <w:sz w:val="22"/>
          <w:szCs w:val="22"/>
        </w:rPr>
        <w:t>номером.</w:t>
      </w:r>
      <w:r w:rsidRPr="00CF0B16">
        <w:rPr>
          <w:i/>
          <w:iCs/>
          <w:color w:val="000000"/>
          <w:sz w:val="22"/>
          <w:szCs w:val="22"/>
        </w:rPr>
        <w:t xml:space="preserve">  </w:t>
      </w:r>
    </w:p>
    <w:p w14:paraId="322FF3E2" w14:textId="77777777" w:rsidR="00A26470" w:rsidRPr="00FF3C28" w:rsidRDefault="00A26470" w:rsidP="006E74A3">
      <w:pPr>
        <w:spacing w:before="120"/>
        <w:ind w:firstLine="567"/>
        <w:jc w:val="both"/>
        <w:rPr>
          <w:sz w:val="22"/>
          <w:szCs w:val="22"/>
        </w:rPr>
      </w:pPr>
      <w:r w:rsidRPr="00FF3C28">
        <w:rPr>
          <w:b/>
          <w:sz w:val="22"/>
          <w:szCs w:val="22"/>
        </w:rPr>
        <w:t>Карта</w:t>
      </w:r>
      <w:r w:rsidRPr="00FF3C28">
        <w:rPr>
          <w:i/>
          <w:sz w:val="22"/>
          <w:szCs w:val="22"/>
        </w:rPr>
        <w:t xml:space="preserve"> – </w:t>
      </w:r>
      <w:r w:rsidRPr="00FF3C28">
        <w:rPr>
          <w:sz w:val="22"/>
          <w:szCs w:val="22"/>
        </w:rPr>
        <w:t>ПТК или ВТК, являющаяся средством для идентификации Клиента в Системе «Онлайн-Процессинг». Исполнитель изготавливает (выпускает) Карты Клиенту по Заявке Клиента (далее – Заявка), в количестве, согласованном Сторонами, с целью обеспечения отпуска Товаров и Дорожных услуг по настоящему договору.</w:t>
      </w:r>
    </w:p>
    <w:p w14:paraId="74AC0216" w14:textId="77777777" w:rsidR="00A26470" w:rsidRPr="00FF3C28" w:rsidRDefault="00A26470" w:rsidP="00A26470">
      <w:pPr>
        <w:pStyle w:val="a3"/>
        <w:ind w:firstLine="567"/>
        <w:rPr>
          <w:i w:val="0"/>
          <w:sz w:val="22"/>
          <w:szCs w:val="22"/>
        </w:rPr>
      </w:pPr>
      <w:r w:rsidRPr="00FF3C28">
        <w:rPr>
          <w:i w:val="0"/>
          <w:sz w:val="22"/>
          <w:szCs w:val="22"/>
        </w:rPr>
        <w:t>Заявка на получение ПТК</w:t>
      </w:r>
      <w:r w:rsidR="00CC00FD" w:rsidRPr="00FF3C28">
        <w:rPr>
          <w:i w:val="0"/>
          <w:sz w:val="22"/>
          <w:szCs w:val="22"/>
        </w:rPr>
        <w:t xml:space="preserve"> и ВТК</w:t>
      </w:r>
      <w:r w:rsidRPr="00FF3C28">
        <w:rPr>
          <w:i w:val="0"/>
          <w:sz w:val="22"/>
          <w:szCs w:val="22"/>
        </w:rPr>
        <w:t xml:space="preserve"> оформляется Клиентом по форме, предусмотренной Приложением №1 к настоящему договору (далее – Заявка) в количестве, согласованном Сторонами.</w:t>
      </w:r>
    </w:p>
    <w:p w14:paraId="05D8EFCB" w14:textId="77777777" w:rsidR="00A26470" w:rsidRDefault="00A26470" w:rsidP="00A26470">
      <w:pPr>
        <w:ind w:firstLine="567"/>
        <w:jc w:val="both"/>
        <w:rPr>
          <w:sz w:val="22"/>
          <w:szCs w:val="22"/>
        </w:rPr>
      </w:pPr>
      <w:r w:rsidRPr="00FF3C28">
        <w:rPr>
          <w:sz w:val="22"/>
          <w:szCs w:val="22"/>
        </w:rPr>
        <w:t>Карты выдаются Клиенту в порядке, установленн</w:t>
      </w:r>
      <w:r w:rsidR="00C25132" w:rsidRPr="00FF3C28">
        <w:rPr>
          <w:sz w:val="22"/>
          <w:szCs w:val="22"/>
        </w:rPr>
        <w:t xml:space="preserve">ом п. 4.1 настоящего договора. </w:t>
      </w:r>
    </w:p>
    <w:p w14:paraId="6E740480" w14:textId="77777777" w:rsidR="00A26470" w:rsidRPr="00876372" w:rsidRDefault="00524ACD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Держатель Карты</w:t>
      </w:r>
      <w:r w:rsidRPr="00FF3C28">
        <w:rPr>
          <w:i w:val="0"/>
          <w:sz w:val="22"/>
          <w:szCs w:val="22"/>
        </w:rPr>
        <w:t xml:space="preserve"> – представитель Клиента, предъявивший Карту, осуществляющий выборку Товаров и/или получение Дорожных услуг в рамках настоящего договора. Действия Держателя Карт являются действиями Клиента. Держатели Карты подразделяются на Держателей ВТК и Держателей ПТК.</w:t>
      </w:r>
    </w:p>
    <w:p w14:paraId="73DDA6D2" w14:textId="77777777" w:rsidR="00B33711" w:rsidRDefault="00B33711" w:rsidP="00DC56B2">
      <w:pPr>
        <w:pStyle w:val="a3"/>
        <w:spacing w:before="120"/>
        <w:ind w:firstLine="567"/>
        <w:rPr>
          <w:rStyle w:val="af1"/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Сайт - </w:t>
      </w:r>
      <w:r w:rsidRPr="00FF3C28">
        <w:rPr>
          <w:i w:val="0"/>
          <w:sz w:val="22"/>
          <w:szCs w:val="22"/>
        </w:rPr>
        <w:t xml:space="preserve">официальное интернет-представительство Исполнителя, расположенное по адресу: </w:t>
      </w:r>
      <w:bookmarkStart w:id="4" w:name="_Hlk30501427"/>
      <w:r w:rsidR="00450775" w:rsidRPr="00FF3C28">
        <w:fldChar w:fldCharType="begin"/>
      </w:r>
      <w:r w:rsidR="00450775" w:rsidRPr="00FF3C28">
        <w:rPr>
          <w:sz w:val="22"/>
          <w:szCs w:val="22"/>
        </w:rPr>
        <w:instrText xml:space="preserve"> HYPERLINK "http://www.cardinfo.ru" </w:instrText>
      </w:r>
      <w:r w:rsidR="00450775" w:rsidRPr="00FF3C28">
        <w:fldChar w:fldCharType="separate"/>
      </w:r>
      <w:r w:rsidR="00367172" w:rsidRPr="00FF3C28">
        <w:rPr>
          <w:rStyle w:val="af1"/>
          <w:i w:val="0"/>
          <w:sz w:val="22"/>
          <w:szCs w:val="22"/>
        </w:rPr>
        <w:t>www.</w:t>
      </w:r>
      <w:r w:rsidR="00367172" w:rsidRPr="00FF3C28">
        <w:rPr>
          <w:rStyle w:val="af1"/>
          <w:i w:val="0"/>
          <w:sz w:val="22"/>
          <w:szCs w:val="22"/>
          <w:lang w:val="en-US"/>
        </w:rPr>
        <w:t>cardinfo</w:t>
      </w:r>
      <w:r w:rsidR="00367172" w:rsidRPr="00FF3C28">
        <w:rPr>
          <w:rStyle w:val="af1"/>
          <w:i w:val="0"/>
          <w:sz w:val="22"/>
          <w:szCs w:val="22"/>
        </w:rPr>
        <w:t>.ru</w:t>
      </w:r>
      <w:r w:rsidR="00450775" w:rsidRPr="00FF3C28">
        <w:rPr>
          <w:rStyle w:val="af1"/>
          <w:i w:val="0"/>
          <w:sz w:val="22"/>
          <w:szCs w:val="22"/>
        </w:rPr>
        <w:fldChar w:fldCharType="end"/>
      </w:r>
      <w:bookmarkEnd w:id="4"/>
    </w:p>
    <w:p w14:paraId="1955BE1A" w14:textId="77777777" w:rsidR="00487C5E" w:rsidRPr="00650529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FF3C28">
        <w:rPr>
          <w:b/>
          <w:sz w:val="22"/>
          <w:szCs w:val="22"/>
        </w:rPr>
        <w:t>Мобильное устройство</w:t>
      </w:r>
      <w:r w:rsidRPr="00FF3C28">
        <w:rPr>
          <w:sz w:val="22"/>
          <w:szCs w:val="22"/>
        </w:rPr>
        <w:t xml:space="preserve"> – телефон, смартфон, карманный персональный компьютер Клиента, отвечающее техническим требованиям, установленным в Инструкции по работе в Мобильном приложении.</w:t>
      </w:r>
    </w:p>
    <w:p w14:paraId="096AB002" w14:textId="77777777" w:rsidR="00487C5E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>QR-код</w:t>
      </w:r>
      <w:r w:rsidRPr="005743F8">
        <w:rPr>
          <w:sz w:val="22"/>
          <w:szCs w:val="22"/>
        </w:rPr>
        <w:t xml:space="preserve"> – уникальный идентификационный номер (штрих-код), не имеющий материального носителя, содержащий информацию о ВТК и являющийся средством для идентификации Клиента в Системе «Онлайн-Процессинг».</w:t>
      </w:r>
      <w:r w:rsidRPr="00650529">
        <w:rPr>
          <w:sz w:val="22"/>
          <w:szCs w:val="22"/>
        </w:rPr>
        <w:t xml:space="preserve"> </w:t>
      </w:r>
    </w:p>
    <w:p w14:paraId="5CEEF7EB" w14:textId="77777777" w:rsidR="00E03C44" w:rsidRPr="00650529" w:rsidRDefault="00E03C44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>Мобильное приложение</w:t>
      </w:r>
      <w:r w:rsidRPr="005743F8">
        <w:rPr>
          <w:sz w:val="22"/>
          <w:szCs w:val="22"/>
        </w:rPr>
        <w:t xml:space="preserve"> – приложение,</w:t>
      </w:r>
      <w:r w:rsidR="006C0107" w:rsidRPr="005743F8">
        <w:rPr>
          <w:sz w:val="22"/>
          <w:szCs w:val="22"/>
        </w:rPr>
        <w:t xml:space="preserve"> </w:t>
      </w:r>
      <w:r w:rsidRPr="005743F8">
        <w:rPr>
          <w:sz w:val="22"/>
          <w:szCs w:val="22"/>
        </w:rPr>
        <w:t>установленное на Мобильное устройство Клиента/Держателя Карты, доступное Клиенту после идентификации Клиента с использованием логина и пароля. С использованием Мобильного приложения осуществляется предъявление Клиентом ВТК в Торговой точке. Установка Мобильного приложения осуществляется Клиентом самостоятельно в Мобильное устройство Клиента/Держателя Карты. Инструкция по работе в Мобильном приложении размещена на Сайте.</w:t>
      </w:r>
    </w:p>
    <w:p w14:paraId="56A9DF3E" w14:textId="77777777" w:rsidR="00B33711" w:rsidRPr="005743F8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lastRenderedPageBreak/>
        <w:t>Торговые точки</w:t>
      </w:r>
      <w:r w:rsidRPr="005743F8">
        <w:rPr>
          <w:sz w:val="22"/>
          <w:szCs w:val="22"/>
        </w:rPr>
        <w:t xml:space="preserve"> – торговые точки, оснащенные Оборудованием, через которые Исполнитель осуще</w:t>
      </w:r>
      <w:r w:rsidR="00D23097" w:rsidRPr="005743F8">
        <w:rPr>
          <w:sz w:val="22"/>
          <w:szCs w:val="22"/>
        </w:rPr>
        <w:t>ствляет отпуск Товаров</w:t>
      </w:r>
      <w:r w:rsidR="005743F8" w:rsidRPr="005743F8">
        <w:rPr>
          <w:sz w:val="22"/>
          <w:szCs w:val="22"/>
        </w:rPr>
        <w:t xml:space="preserve"> Клиенту</w:t>
      </w:r>
      <w:r w:rsidR="009130AB" w:rsidRPr="005743F8">
        <w:rPr>
          <w:sz w:val="22"/>
          <w:szCs w:val="22"/>
        </w:rPr>
        <w:t xml:space="preserve"> и/или </w:t>
      </w:r>
      <w:r w:rsidR="002F7F00" w:rsidRPr="005743F8">
        <w:rPr>
          <w:sz w:val="22"/>
          <w:szCs w:val="22"/>
        </w:rPr>
        <w:t xml:space="preserve">оказывает </w:t>
      </w:r>
      <w:r w:rsidR="005743F8" w:rsidRPr="005743F8">
        <w:rPr>
          <w:sz w:val="22"/>
          <w:szCs w:val="22"/>
        </w:rPr>
        <w:t>Дорожные</w:t>
      </w:r>
      <w:r w:rsidR="009130AB" w:rsidRPr="005743F8">
        <w:rPr>
          <w:sz w:val="22"/>
          <w:szCs w:val="22"/>
        </w:rPr>
        <w:t xml:space="preserve"> услуг</w:t>
      </w:r>
      <w:r w:rsidR="005743F8" w:rsidRPr="005743F8">
        <w:rPr>
          <w:sz w:val="22"/>
          <w:szCs w:val="22"/>
        </w:rPr>
        <w:t>и</w:t>
      </w:r>
      <w:r w:rsidR="00D23097" w:rsidRPr="005743F8">
        <w:rPr>
          <w:sz w:val="22"/>
          <w:szCs w:val="22"/>
        </w:rPr>
        <w:t xml:space="preserve"> Клиенту</w:t>
      </w:r>
      <w:r w:rsidR="00A7689A" w:rsidRPr="005743F8">
        <w:rPr>
          <w:sz w:val="22"/>
          <w:szCs w:val="22"/>
        </w:rPr>
        <w:t xml:space="preserve"> с использованием Карт.</w:t>
      </w:r>
      <w:r w:rsidRPr="005743F8">
        <w:rPr>
          <w:sz w:val="22"/>
          <w:szCs w:val="22"/>
        </w:rPr>
        <w:t xml:space="preserve"> </w:t>
      </w:r>
    </w:p>
    <w:p w14:paraId="4DE62471" w14:textId="77777777" w:rsidR="00B33711" w:rsidRPr="005743F8" w:rsidRDefault="00B33711" w:rsidP="00B33711">
      <w:pPr>
        <w:ind w:firstLine="567"/>
        <w:jc w:val="both"/>
        <w:rPr>
          <w:sz w:val="22"/>
          <w:szCs w:val="22"/>
        </w:rPr>
      </w:pPr>
      <w:r w:rsidRPr="005743F8">
        <w:rPr>
          <w:sz w:val="22"/>
          <w:szCs w:val="22"/>
        </w:rPr>
        <w:t xml:space="preserve">Перечень Торговых точек размещается Исполнителем на Сайте (далее – перечень Торговых точек). </w:t>
      </w:r>
    </w:p>
    <w:p w14:paraId="1110D181" w14:textId="77777777" w:rsidR="00BB0E9A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487C5E">
        <w:rPr>
          <w:b/>
          <w:sz w:val="22"/>
          <w:szCs w:val="22"/>
        </w:rPr>
        <w:t>Товары</w:t>
      </w:r>
      <w:r w:rsidRPr="00876372">
        <w:rPr>
          <w:b/>
          <w:sz w:val="22"/>
          <w:szCs w:val="22"/>
        </w:rPr>
        <w:t xml:space="preserve"> – </w:t>
      </w:r>
      <w:r w:rsidRPr="00876372">
        <w:rPr>
          <w:sz w:val="22"/>
          <w:szCs w:val="22"/>
        </w:rPr>
        <w:t xml:space="preserve">товары, реализуемые в Торговых точках, включая, если не указано иное, Товары ТРК. </w:t>
      </w:r>
    </w:p>
    <w:p w14:paraId="4D41FC28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b/>
          <w:sz w:val="22"/>
          <w:szCs w:val="22"/>
        </w:rPr>
        <w:t>Товары ТРК</w:t>
      </w:r>
      <w:r w:rsidRPr="00876372">
        <w:rPr>
          <w:sz w:val="22"/>
          <w:szCs w:val="22"/>
        </w:rPr>
        <w:t xml:space="preserve"> – товары, реализуемые в Торговых точках с использованием топливораздаточной колонки.</w:t>
      </w:r>
    </w:p>
    <w:p w14:paraId="77737081" w14:textId="77777777" w:rsidR="00CE6F30" w:rsidRPr="00876372" w:rsidRDefault="002525E2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Дорожные услуги</w:t>
      </w:r>
      <w:r w:rsidRPr="00876372">
        <w:rPr>
          <w:i w:val="0"/>
          <w:sz w:val="22"/>
          <w:szCs w:val="22"/>
        </w:rPr>
        <w:t xml:space="preserve"> – </w:t>
      </w:r>
      <w:r w:rsidR="00CE6F30">
        <w:rPr>
          <w:i w:val="0"/>
          <w:sz w:val="22"/>
          <w:szCs w:val="22"/>
        </w:rPr>
        <w:t xml:space="preserve">сопутствующие </w:t>
      </w:r>
      <w:r w:rsidRPr="00876372">
        <w:rPr>
          <w:i w:val="0"/>
          <w:sz w:val="22"/>
          <w:szCs w:val="22"/>
        </w:rPr>
        <w:t>услуги, оказываемые в Торговых точках. Перечень групп Дорожных услуг размещается Исполнителем на Сайте.</w:t>
      </w:r>
      <w:r w:rsidRPr="00876372" w:rsidDel="007D726D">
        <w:rPr>
          <w:i w:val="0"/>
          <w:sz w:val="22"/>
          <w:szCs w:val="22"/>
        </w:rPr>
        <w:t xml:space="preserve"> </w:t>
      </w:r>
      <w:r w:rsidR="00CE6F30" w:rsidRPr="006F0EBB">
        <w:rPr>
          <w:i w:val="0"/>
          <w:sz w:val="22"/>
          <w:szCs w:val="22"/>
        </w:rPr>
        <w:t>Дорожные услуги оказываются только по ПТК.</w:t>
      </w:r>
    </w:p>
    <w:p w14:paraId="22B00D3C" w14:textId="77777777" w:rsidR="00214244" w:rsidRPr="005743F8" w:rsidRDefault="00214244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 xml:space="preserve">Личный кабинет – </w:t>
      </w:r>
      <w:r w:rsidRPr="005743F8">
        <w:rPr>
          <w:sz w:val="22"/>
          <w:szCs w:val="22"/>
          <w:lang w:val="en-US"/>
        </w:rPr>
        <w:t>web</w:t>
      </w:r>
      <w:r w:rsidR="00382E01" w:rsidRPr="005743F8">
        <w:rPr>
          <w:sz w:val="22"/>
          <w:szCs w:val="22"/>
        </w:rPr>
        <w:t xml:space="preserve">-страница Клиента, доступная Клиенту после </w:t>
      </w:r>
      <w:r w:rsidR="007E442A" w:rsidRPr="005743F8">
        <w:rPr>
          <w:sz w:val="22"/>
          <w:szCs w:val="22"/>
        </w:rPr>
        <w:t xml:space="preserve">заключения договора </w:t>
      </w:r>
      <w:r w:rsidR="00AC3C5A" w:rsidRPr="005743F8">
        <w:rPr>
          <w:sz w:val="22"/>
          <w:szCs w:val="22"/>
        </w:rPr>
        <w:br/>
      </w:r>
      <w:r w:rsidR="007E442A" w:rsidRPr="005743F8">
        <w:rPr>
          <w:sz w:val="22"/>
          <w:szCs w:val="22"/>
        </w:rPr>
        <w:t xml:space="preserve">и </w:t>
      </w:r>
      <w:r w:rsidR="00D802EA" w:rsidRPr="005743F8">
        <w:rPr>
          <w:sz w:val="22"/>
          <w:szCs w:val="22"/>
        </w:rPr>
        <w:t xml:space="preserve">идентификации Клиента с использованием логина, </w:t>
      </w:r>
      <w:r w:rsidR="00382E01" w:rsidRPr="005743F8">
        <w:rPr>
          <w:sz w:val="22"/>
          <w:szCs w:val="22"/>
        </w:rPr>
        <w:t>и пароля.</w:t>
      </w:r>
    </w:p>
    <w:p w14:paraId="56F880C0" w14:textId="77777777" w:rsidR="00F048E2" w:rsidRPr="00876372" w:rsidRDefault="00F4256A" w:rsidP="00DC56B2">
      <w:pPr>
        <w:pStyle w:val="a3"/>
        <w:spacing w:before="120"/>
        <w:ind w:firstLine="567"/>
        <w:rPr>
          <w:i w:val="0"/>
          <w:iCs/>
          <w:sz w:val="22"/>
          <w:szCs w:val="22"/>
        </w:rPr>
      </w:pPr>
      <w:r w:rsidRPr="005743F8">
        <w:rPr>
          <w:b/>
          <w:i w:val="0"/>
          <w:iCs/>
          <w:sz w:val="22"/>
          <w:szCs w:val="22"/>
        </w:rPr>
        <w:t xml:space="preserve">Терминальный </w:t>
      </w:r>
      <w:r w:rsidR="00B537F3" w:rsidRPr="005743F8">
        <w:rPr>
          <w:b/>
          <w:i w:val="0"/>
          <w:iCs/>
          <w:sz w:val="22"/>
          <w:szCs w:val="22"/>
        </w:rPr>
        <w:t>чек</w:t>
      </w:r>
      <w:r w:rsidR="00B33711" w:rsidRPr="005743F8">
        <w:rPr>
          <w:i w:val="0"/>
          <w:iCs/>
          <w:sz w:val="22"/>
          <w:szCs w:val="22"/>
        </w:rPr>
        <w:t xml:space="preserve"> – </w:t>
      </w:r>
      <w:r w:rsidR="00F048E2" w:rsidRPr="005743F8">
        <w:rPr>
          <w:i w:val="0"/>
          <w:iCs/>
          <w:sz w:val="22"/>
          <w:szCs w:val="22"/>
        </w:rPr>
        <w:t>документ, формируемый по факту отпуска Товаров Клиенту и/или оказания Дорожных услуг Клиенту, фиксирующий все существенные параметры проведенной операции.</w:t>
      </w:r>
    </w:p>
    <w:p w14:paraId="16702A4E" w14:textId="310EE063" w:rsidR="00487C5E" w:rsidRPr="00650529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370C40">
        <w:rPr>
          <w:b/>
          <w:sz w:val="22"/>
          <w:szCs w:val="22"/>
        </w:rPr>
        <w:t>Технологический срок действия Карты</w:t>
      </w:r>
      <w:r w:rsidR="00453DFC" w:rsidRPr="00453DFC">
        <w:rPr>
          <w:b/>
          <w:sz w:val="22"/>
          <w:szCs w:val="22"/>
        </w:rPr>
        <w:t xml:space="preserve"> </w:t>
      </w:r>
      <w:r w:rsidR="00453DFC">
        <w:rPr>
          <w:b/>
          <w:sz w:val="22"/>
          <w:szCs w:val="22"/>
        </w:rPr>
        <w:t>«ЛУКОЙЛ»</w:t>
      </w:r>
      <w:r w:rsidR="00DB7E81">
        <w:rPr>
          <w:b/>
          <w:sz w:val="22"/>
          <w:szCs w:val="22"/>
        </w:rPr>
        <w:t xml:space="preserve">, </w:t>
      </w:r>
      <w:r w:rsidR="00D618EC" w:rsidRPr="009F2E83">
        <w:rPr>
          <w:rFonts w:asciiTheme="minorHAnsi" w:hAnsiTheme="minorHAnsi" w:cs="TimesNewRomanPS-BoldMT"/>
          <w:b/>
          <w:bCs/>
          <w:color w:val="000000"/>
          <w:szCs w:val="24"/>
        </w:rPr>
        <w:t>«</w:t>
      </w:r>
      <w:r w:rsidR="00DB7E81" w:rsidRPr="009F2E83">
        <w:rPr>
          <w:rFonts w:ascii="Times" w:hAnsi="Times" w:cs="Times"/>
          <w:b/>
          <w:color w:val="000000"/>
          <w:szCs w:val="24"/>
        </w:rPr>
        <w:t>Teboil</w:t>
      </w:r>
      <w:r w:rsidR="00D618EC" w:rsidRPr="009F2E83">
        <w:rPr>
          <w:rFonts w:asciiTheme="minorHAnsi" w:hAnsiTheme="minorHAnsi" w:cs="Times"/>
          <w:b/>
          <w:color w:val="000000"/>
          <w:szCs w:val="24"/>
        </w:rPr>
        <w:t>»</w:t>
      </w:r>
      <w:r w:rsidRPr="00370C40">
        <w:rPr>
          <w:sz w:val="22"/>
          <w:szCs w:val="22"/>
        </w:rPr>
        <w:t xml:space="preserve"> – срок, в течение которого поддерживается работоспособность Карты. Месяц/год окончания технологического срока действия ПТК указывается на ПТК. ПТК работоспособна до завершения меся</w:t>
      </w:r>
      <w:r w:rsidR="00370C40" w:rsidRPr="00370C40">
        <w:rPr>
          <w:sz w:val="22"/>
          <w:szCs w:val="22"/>
        </w:rPr>
        <w:t>ца/года, указанного на ПТК. Т</w:t>
      </w:r>
      <w:r w:rsidRPr="00370C40">
        <w:rPr>
          <w:sz w:val="22"/>
          <w:szCs w:val="22"/>
        </w:rPr>
        <w:t>ехнологичес</w:t>
      </w:r>
      <w:r w:rsidR="00370C40" w:rsidRPr="00370C40">
        <w:rPr>
          <w:sz w:val="22"/>
          <w:szCs w:val="22"/>
        </w:rPr>
        <w:t>кий срок действия ВТК является</w:t>
      </w:r>
      <w:r w:rsidRPr="00370C40">
        <w:rPr>
          <w:sz w:val="22"/>
          <w:szCs w:val="22"/>
        </w:rPr>
        <w:t xml:space="preserve"> неограниченным.</w:t>
      </w:r>
    </w:p>
    <w:p w14:paraId="6813C308" w14:textId="77777777" w:rsidR="00AC3C5A" w:rsidRPr="00876372" w:rsidRDefault="00AC3C5A" w:rsidP="00FC1447">
      <w:pPr>
        <w:ind w:firstLine="567"/>
        <w:jc w:val="both"/>
        <w:rPr>
          <w:sz w:val="22"/>
          <w:szCs w:val="22"/>
        </w:rPr>
      </w:pPr>
    </w:p>
    <w:p w14:paraId="592DFBCC" w14:textId="77777777" w:rsidR="00A46D9C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ПРЕДМЕТ ДОГОВОРА</w:t>
      </w:r>
    </w:p>
    <w:p w14:paraId="54219E8B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1.</w:t>
      </w:r>
      <w:r w:rsidR="0023147D" w:rsidRPr="00876372">
        <w:rPr>
          <w:sz w:val="22"/>
          <w:szCs w:val="22"/>
        </w:rPr>
        <w:t>1</w:t>
      </w:r>
      <w:r w:rsidRPr="00876372">
        <w:rPr>
          <w:sz w:val="22"/>
          <w:szCs w:val="22"/>
        </w:rPr>
        <w:t>.</w:t>
      </w:r>
      <w:r w:rsidR="00815DA6" w:rsidRPr="00876372">
        <w:rPr>
          <w:sz w:val="22"/>
          <w:szCs w:val="22"/>
        </w:rPr>
        <w:t xml:space="preserve"> Исполнитель </w:t>
      </w:r>
      <w:r w:rsidRPr="00876372">
        <w:rPr>
          <w:sz w:val="22"/>
          <w:szCs w:val="22"/>
        </w:rPr>
        <w:t xml:space="preserve">обязуется передавать Клиенту </w:t>
      </w:r>
      <w:r w:rsidR="003E7D5D" w:rsidRPr="00876372">
        <w:rPr>
          <w:sz w:val="22"/>
          <w:szCs w:val="22"/>
        </w:rPr>
        <w:t xml:space="preserve">на территории Российской Федерации </w:t>
      </w:r>
      <w:r w:rsidRPr="00876372">
        <w:rPr>
          <w:sz w:val="22"/>
          <w:szCs w:val="22"/>
        </w:rPr>
        <w:t>Товары, а Клиент обязуется принимать и оплачивать Товары в соответствии с условиями настоящего договора.</w:t>
      </w:r>
    </w:p>
    <w:p w14:paraId="28CC27BE" w14:textId="77777777" w:rsidR="00B33711" w:rsidRPr="00876372" w:rsidRDefault="00B33711" w:rsidP="00B33711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Право собственности на Товары переходит от Исполнителя Клиенту в момент фактической передачи Товаров Клиенту. </w:t>
      </w:r>
    </w:p>
    <w:p w14:paraId="3B1D776B" w14:textId="77777777" w:rsidR="00785D6D" w:rsidRPr="00876372" w:rsidRDefault="00785D6D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1.2. Исполнитель обязан по заданию Клиента оказывать Дорожные услуги, а Клиент обязуется оплачивать их в соответствии с условиями настоящего договора. </w:t>
      </w:r>
      <w:r w:rsidR="005038CC" w:rsidRPr="00876372">
        <w:rPr>
          <w:sz w:val="22"/>
          <w:szCs w:val="22"/>
        </w:rPr>
        <w:t xml:space="preserve">Возможность/отсутствие возможности получения </w:t>
      </w:r>
      <w:r w:rsidR="00BB30C9" w:rsidRPr="00876372">
        <w:rPr>
          <w:sz w:val="22"/>
          <w:szCs w:val="22"/>
        </w:rPr>
        <w:t>Клиентом Д</w:t>
      </w:r>
      <w:r w:rsidR="005038CC" w:rsidRPr="00876372">
        <w:rPr>
          <w:sz w:val="22"/>
          <w:szCs w:val="22"/>
        </w:rPr>
        <w:t>орожных услуг по топливным картам</w:t>
      </w:r>
      <w:r w:rsidR="00BB30C9" w:rsidRPr="00876372">
        <w:rPr>
          <w:sz w:val="22"/>
          <w:szCs w:val="22"/>
        </w:rPr>
        <w:t xml:space="preserve">, </w:t>
      </w:r>
      <w:r w:rsidR="003F27C3" w:rsidRPr="00876372">
        <w:rPr>
          <w:sz w:val="22"/>
          <w:szCs w:val="22"/>
        </w:rPr>
        <w:t xml:space="preserve">указана </w:t>
      </w:r>
      <w:r w:rsidR="00BB30C9" w:rsidRPr="00876372">
        <w:rPr>
          <w:sz w:val="22"/>
          <w:szCs w:val="22"/>
        </w:rPr>
        <w:t>в Приложении № 2 к настоящему Договору.</w:t>
      </w:r>
    </w:p>
    <w:p w14:paraId="513C277C" w14:textId="6B85B12B" w:rsidR="00A13E91" w:rsidRPr="0047682E" w:rsidRDefault="00785D6D" w:rsidP="00E317B8">
      <w:pPr>
        <w:spacing w:line="280" w:lineRule="exact"/>
        <w:ind w:firstLine="567"/>
        <w:jc w:val="both"/>
        <w:rPr>
          <w:b/>
          <w:bCs/>
          <w:sz w:val="22"/>
          <w:szCs w:val="22"/>
          <w:highlight w:val="yellow"/>
        </w:rPr>
      </w:pPr>
      <w:r w:rsidRPr="00876372">
        <w:rPr>
          <w:sz w:val="22"/>
          <w:szCs w:val="22"/>
        </w:rPr>
        <w:t>Дорожные услуги считаются оказанными в момент окончания оказания Исполнителем Клиенту Дорожных услуг.</w:t>
      </w:r>
    </w:p>
    <w:p w14:paraId="0BC39CBD" w14:textId="02EAABDF" w:rsidR="00A13E91" w:rsidRPr="00E317B8" w:rsidRDefault="00A13E91" w:rsidP="00E317B8">
      <w:pPr>
        <w:spacing w:before="120"/>
        <w:ind w:firstLine="567"/>
        <w:jc w:val="both"/>
        <w:rPr>
          <w:sz w:val="22"/>
          <w:szCs w:val="22"/>
        </w:rPr>
      </w:pPr>
      <w:r w:rsidRPr="00E317B8">
        <w:rPr>
          <w:sz w:val="22"/>
          <w:szCs w:val="22"/>
        </w:rPr>
        <w:t>1.3.  Исполнитель обязуется оказывать Услуги по изготовлению ПТК, а Клиент обязуется принимать и оплачивать Услуги по изготовлению ПТК в соответствии с условиями, предусмотренными настоящим договором. Услуги по изготовлению ПТК считаются оказанными в момент получения Клиентом ПТК по акту приема-передачи ПТК.</w:t>
      </w:r>
    </w:p>
    <w:p w14:paraId="37C974A2" w14:textId="77777777" w:rsidR="00A13E91" w:rsidRPr="00876372" w:rsidRDefault="00A13E91" w:rsidP="00785D6D">
      <w:pPr>
        <w:spacing w:line="280" w:lineRule="exact"/>
        <w:ind w:firstLine="567"/>
        <w:jc w:val="both"/>
        <w:rPr>
          <w:sz w:val="22"/>
          <w:szCs w:val="22"/>
        </w:rPr>
      </w:pPr>
    </w:p>
    <w:p w14:paraId="3323F5CC" w14:textId="77777777" w:rsidR="00A46D9C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ОБЯЗАННОСТИ СТОРОН</w:t>
      </w:r>
    </w:p>
    <w:p w14:paraId="0599678F" w14:textId="77777777" w:rsidR="00B33711" w:rsidRPr="00876372" w:rsidRDefault="00B33711" w:rsidP="00DC56B2">
      <w:pPr>
        <w:pStyle w:val="a3"/>
        <w:spacing w:before="120"/>
        <w:ind w:left="567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2.1. Исполнитель обязан:</w:t>
      </w:r>
    </w:p>
    <w:p w14:paraId="69268142" w14:textId="0FE27549" w:rsidR="008435C0" w:rsidRPr="00E317B8" w:rsidRDefault="00645044" w:rsidP="00E317B8">
      <w:pPr>
        <w:pStyle w:val="afa"/>
        <w:ind w:firstLine="426"/>
        <w:rPr>
          <w:sz w:val="22"/>
          <w:szCs w:val="22"/>
        </w:rPr>
      </w:pPr>
      <w:r w:rsidRPr="00E317B8">
        <w:rPr>
          <w:sz w:val="22"/>
          <w:szCs w:val="22"/>
        </w:rPr>
        <w:t xml:space="preserve">2.1.1. </w:t>
      </w:r>
      <w:r w:rsidR="00453DFC" w:rsidRPr="00E317B8">
        <w:rPr>
          <w:sz w:val="22"/>
          <w:szCs w:val="22"/>
        </w:rPr>
        <w:t>Изготавливать (выпускать) и п</w:t>
      </w:r>
      <w:r w:rsidR="009843F7" w:rsidRPr="00E317B8">
        <w:rPr>
          <w:sz w:val="22"/>
          <w:szCs w:val="22"/>
        </w:rPr>
        <w:t xml:space="preserve">ередать Клиенту Карты, </w:t>
      </w:r>
      <w:r w:rsidR="002B6C70" w:rsidRPr="00E317B8">
        <w:rPr>
          <w:sz w:val="22"/>
          <w:szCs w:val="22"/>
        </w:rPr>
        <w:t>по</w:t>
      </w:r>
      <w:r w:rsidR="009843F7" w:rsidRPr="00E317B8">
        <w:rPr>
          <w:sz w:val="22"/>
          <w:szCs w:val="22"/>
        </w:rPr>
        <w:t xml:space="preserve"> </w:t>
      </w:r>
      <w:r w:rsidR="002B6C70" w:rsidRPr="00E317B8">
        <w:rPr>
          <w:sz w:val="22"/>
          <w:szCs w:val="22"/>
        </w:rPr>
        <w:t>з</w:t>
      </w:r>
      <w:r w:rsidR="00FF5290" w:rsidRPr="00E317B8">
        <w:rPr>
          <w:sz w:val="22"/>
          <w:szCs w:val="22"/>
        </w:rPr>
        <w:t>аявк</w:t>
      </w:r>
      <w:r w:rsidR="002B6C70" w:rsidRPr="00E317B8">
        <w:rPr>
          <w:sz w:val="22"/>
          <w:szCs w:val="22"/>
        </w:rPr>
        <w:t>е, согласно форме Приложени</w:t>
      </w:r>
      <w:r w:rsidR="00EA42FB" w:rsidRPr="00E317B8">
        <w:rPr>
          <w:sz w:val="22"/>
          <w:szCs w:val="22"/>
        </w:rPr>
        <w:t>я</w:t>
      </w:r>
      <w:r w:rsidR="002B6C70" w:rsidRPr="00E317B8">
        <w:rPr>
          <w:sz w:val="22"/>
          <w:szCs w:val="22"/>
        </w:rPr>
        <w:t xml:space="preserve"> № 1 к настоящему договору</w:t>
      </w:r>
      <w:r w:rsidR="008435C0" w:rsidRPr="00E317B8">
        <w:rPr>
          <w:sz w:val="22"/>
          <w:szCs w:val="22"/>
        </w:rPr>
        <w:t>,</w:t>
      </w:r>
      <w:r w:rsidR="009843F7" w:rsidRPr="00E317B8">
        <w:rPr>
          <w:sz w:val="22"/>
          <w:szCs w:val="22"/>
        </w:rPr>
        <w:t xml:space="preserve"> в течение </w:t>
      </w:r>
      <w:r w:rsidR="0023147D" w:rsidRPr="00E317B8">
        <w:rPr>
          <w:sz w:val="22"/>
          <w:szCs w:val="22"/>
        </w:rPr>
        <w:t>30</w:t>
      </w:r>
      <w:r w:rsidR="009843F7" w:rsidRPr="00E317B8">
        <w:rPr>
          <w:sz w:val="22"/>
          <w:szCs w:val="22"/>
        </w:rPr>
        <w:t xml:space="preserve"> (</w:t>
      </w:r>
      <w:r w:rsidR="0023147D" w:rsidRPr="00E317B8">
        <w:rPr>
          <w:sz w:val="22"/>
          <w:szCs w:val="22"/>
        </w:rPr>
        <w:t>тридцати</w:t>
      </w:r>
      <w:r w:rsidR="009843F7" w:rsidRPr="00E317B8">
        <w:rPr>
          <w:sz w:val="22"/>
          <w:szCs w:val="22"/>
        </w:rPr>
        <w:t xml:space="preserve">) </w:t>
      </w:r>
      <w:r w:rsidR="0023147D" w:rsidRPr="00E317B8">
        <w:rPr>
          <w:sz w:val="22"/>
          <w:szCs w:val="22"/>
        </w:rPr>
        <w:t>календарных</w:t>
      </w:r>
      <w:r w:rsidR="009843F7" w:rsidRPr="00E317B8">
        <w:rPr>
          <w:sz w:val="22"/>
          <w:szCs w:val="22"/>
        </w:rPr>
        <w:t xml:space="preserve"> дней с </w:t>
      </w:r>
      <w:r w:rsidR="0023147D" w:rsidRPr="00E317B8">
        <w:rPr>
          <w:sz w:val="22"/>
          <w:szCs w:val="22"/>
        </w:rPr>
        <w:t xml:space="preserve">момента получения Исполнителем </w:t>
      </w:r>
      <w:r w:rsidR="002B6C70" w:rsidRPr="00E317B8">
        <w:rPr>
          <w:sz w:val="22"/>
          <w:szCs w:val="22"/>
        </w:rPr>
        <w:t>з</w:t>
      </w:r>
      <w:r w:rsidR="0023147D" w:rsidRPr="00E317B8">
        <w:rPr>
          <w:sz w:val="22"/>
          <w:szCs w:val="22"/>
        </w:rPr>
        <w:t>аявки от Клиента</w:t>
      </w:r>
      <w:r w:rsidR="008435C0" w:rsidRPr="00E317B8">
        <w:rPr>
          <w:sz w:val="22"/>
          <w:szCs w:val="22"/>
        </w:rPr>
        <w:t>.</w:t>
      </w:r>
    </w:p>
    <w:p w14:paraId="0539B68B" w14:textId="77777777" w:rsidR="00B404B4" w:rsidRPr="00BE2F8B" w:rsidRDefault="00CA2507" w:rsidP="00E317B8">
      <w:pPr>
        <w:ind w:firstLine="426"/>
        <w:rPr>
          <w:sz w:val="22"/>
          <w:szCs w:val="22"/>
        </w:rPr>
      </w:pPr>
      <w:r w:rsidRPr="00BE2F8B">
        <w:rPr>
          <w:sz w:val="22"/>
          <w:szCs w:val="22"/>
        </w:rPr>
        <w:t>Факт передачи Карт</w:t>
      </w:r>
      <w:r w:rsidR="00B404B4" w:rsidRPr="00BE2F8B">
        <w:rPr>
          <w:sz w:val="22"/>
          <w:szCs w:val="22"/>
        </w:rPr>
        <w:t xml:space="preserve"> оформляется соответствующим Актом приема–передачи </w:t>
      </w:r>
      <w:r w:rsidR="00AC3C5A" w:rsidRPr="00BE2F8B">
        <w:rPr>
          <w:sz w:val="22"/>
          <w:szCs w:val="22"/>
        </w:rPr>
        <w:br/>
      </w:r>
      <w:r w:rsidR="00B404B4" w:rsidRPr="00BE2F8B">
        <w:rPr>
          <w:sz w:val="22"/>
          <w:szCs w:val="22"/>
        </w:rPr>
        <w:t>на бумажном носителе.</w:t>
      </w:r>
    </w:p>
    <w:p w14:paraId="121CA5C0" w14:textId="74126E79" w:rsidR="00B404B4" w:rsidRPr="00E317B8" w:rsidRDefault="00801718" w:rsidP="00EA42FB">
      <w:pPr>
        <w:widowControl w:val="0"/>
        <w:autoSpaceDE w:val="0"/>
        <w:autoSpaceDN w:val="0"/>
        <w:adjustRightInd w:val="0"/>
        <w:spacing w:line="276" w:lineRule="exact"/>
        <w:ind w:firstLine="426"/>
        <w:jc w:val="both"/>
        <w:rPr>
          <w:color w:val="000000"/>
          <w:sz w:val="22"/>
          <w:szCs w:val="22"/>
        </w:rPr>
      </w:pPr>
      <w:r w:rsidRPr="004E463C">
        <w:rPr>
          <w:color w:val="000000"/>
          <w:sz w:val="22"/>
          <w:szCs w:val="22"/>
        </w:rPr>
        <w:t>ПТК</w:t>
      </w:r>
      <w:r w:rsidR="00B404B4" w:rsidRPr="004E463C">
        <w:rPr>
          <w:color w:val="000000"/>
          <w:sz w:val="22"/>
          <w:szCs w:val="22"/>
        </w:rPr>
        <w:t xml:space="preserve"> являются собственностью </w:t>
      </w:r>
      <w:r w:rsidR="00EA42FB" w:rsidRPr="004E463C">
        <w:rPr>
          <w:color w:val="000000"/>
          <w:sz w:val="22"/>
          <w:szCs w:val="22"/>
        </w:rPr>
        <w:t>Исполнителя</w:t>
      </w:r>
      <w:r w:rsidR="00B404B4" w:rsidRPr="004E463C">
        <w:rPr>
          <w:color w:val="000000"/>
          <w:sz w:val="22"/>
          <w:szCs w:val="22"/>
        </w:rPr>
        <w:t>, при расторжении договора</w:t>
      </w:r>
      <w:r w:rsidRPr="004E463C">
        <w:rPr>
          <w:color w:val="000000"/>
          <w:sz w:val="22"/>
          <w:szCs w:val="22"/>
        </w:rPr>
        <w:t>,</w:t>
      </w:r>
      <w:r w:rsidR="00B404B4" w:rsidRPr="004E463C">
        <w:rPr>
          <w:color w:val="000000"/>
          <w:sz w:val="22"/>
          <w:szCs w:val="22"/>
        </w:rPr>
        <w:t xml:space="preserve"> либо при</w:t>
      </w:r>
      <w:r w:rsidR="00EA42FB" w:rsidRPr="004E463C">
        <w:rPr>
          <w:sz w:val="22"/>
          <w:szCs w:val="22"/>
        </w:rPr>
        <w:t xml:space="preserve"> </w:t>
      </w:r>
      <w:r w:rsidR="00B404B4" w:rsidRPr="004E463C">
        <w:rPr>
          <w:color w:val="000000"/>
          <w:sz w:val="22"/>
          <w:szCs w:val="22"/>
        </w:rPr>
        <w:t>отсутствии необходимости в д</w:t>
      </w:r>
      <w:r w:rsidRPr="004E463C">
        <w:rPr>
          <w:color w:val="000000"/>
          <w:sz w:val="22"/>
          <w:szCs w:val="22"/>
        </w:rPr>
        <w:t>альнейшем использовании ПТК</w:t>
      </w:r>
      <w:r w:rsidR="00B404B4" w:rsidRPr="00CC0001">
        <w:rPr>
          <w:color w:val="000000"/>
          <w:sz w:val="22"/>
          <w:szCs w:val="22"/>
        </w:rPr>
        <w:t xml:space="preserve"> </w:t>
      </w:r>
      <w:r w:rsidR="00EA42FB" w:rsidRPr="00CC0001">
        <w:rPr>
          <w:color w:val="000000"/>
          <w:sz w:val="22"/>
          <w:szCs w:val="22"/>
        </w:rPr>
        <w:t>Клиент</w:t>
      </w:r>
      <w:r w:rsidRPr="00CC0001">
        <w:rPr>
          <w:color w:val="000000"/>
          <w:sz w:val="22"/>
          <w:szCs w:val="22"/>
        </w:rPr>
        <w:t xml:space="preserve"> обязан вернуть ПТК</w:t>
      </w:r>
      <w:r w:rsidR="00B404B4" w:rsidRPr="00CC0001">
        <w:rPr>
          <w:color w:val="000000"/>
          <w:sz w:val="22"/>
          <w:szCs w:val="22"/>
        </w:rPr>
        <w:t xml:space="preserve"> </w:t>
      </w:r>
      <w:r w:rsidR="00EA42FB" w:rsidRPr="00CC0001">
        <w:rPr>
          <w:color w:val="000000"/>
          <w:sz w:val="22"/>
          <w:szCs w:val="22"/>
        </w:rPr>
        <w:t>Исполнителю</w:t>
      </w:r>
      <w:r w:rsidR="00B404B4" w:rsidRPr="00CC0001">
        <w:rPr>
          <w:color w:val="000000"/>
          <w:sz w:val="22"/>
          <w:szCs w:val="22"/>
        </w:rPr>
        <w:t xml:space="preserve"> или подтвердить утрату данных карт оформлением акта утери-порчи</w:t>
      </w:r>
      <w:r w:rsidR="0064136E">
        <w:rPr>
          <w:color w:val="000000"/>
          <w:sz w:val="22"/>
          <w:szCs w:val="22"/>
        </w:rPr>
        <w:t>. Д</w:t>
      </w:r>
      <w:r w:rsidR="004E463C" w:rsidRPr="00E317B8">
        <w:rPr>
          <w:color w:val="000000"/>
          <w:sz w:val="22"/>
          <w:szCs w:val="22"/>
        </w:rPr>
        <w:t xml:space="preserve">анное условие применяется к ПТК, полученным Клиентом </w:t>
      </w:r>
      <w:r w:rsidR="0064136E">
        <w:rPr>
          <w:color w:val="000000"/>
          <w:sz w:val="22"/>
          <w:szCs w:val="22"/>
        </w:rPr>
        <w:t xml:space="preserve">у Исполнителя </w:t>
      </w:r>
      <w:r w:rsidR="00937274">
        <w:rPr>
          <w:color w:val="000000"/>
          <w:sz w:val="22"/>
          <w:szCs w:val="22"/>
        </w:rPr>
        <w:t>по А</w:t>
      </w:r>
      <w:r w:rsidR="00CC0001" w:rsidRPr="00E317B8">
        <w:rPr>
          <w:color w:val="000000"/>
          <w:sz w:val="22"/>
          <w:szCs w:val="22"/>
        </w:rPr>
        <w:t xml:space="preserve">кту приёма-передачи ПТК </w:t>
      </w:r>
      <w:r w:rsidR="004E463C" w:rsidRPr="00E317B8">
        <w:rPr>
          <w:color w:val="000000"/>
          <w:sz w:val="22"/>
          <w:szCs w:val="22"/>
        </w:rPr>
        <w:t>до 31.01.2025 года включительно</w:t>
      </w:r>
      <w:r w:rsidR="00120767">
        <w:rPr>
          <w:color w:val="000000"/>
          <w:sz w:val="22"/>
          <w:szCs w:val="22"/>
        </w:rPr>
        <w:t xml:space="preserve"> </w:t>
      </w:r>
      <w:r w:rsidR="00120767">
        <w:rPr>
          <w:sz w:val="22"/>
          <w:szCs w:val="22"/>
        </w:rPr>
        <w:t>и</w:t>
      </w:r>
      <w:r w:rsidR="0077482E">
        <w:rPr>
          <w:sz w:val="22"/>
          <w:szCs w:val="22"/>
        </w:rPr>
        <w:t>/или</w:t>
      </w:r>
      <w:r w:rsidR="00120767">
        <w:rPr>
          <w:sz w:val="22"/>
          <w:szCs w:val="22"/>
        </w:rPr>
        <w:t xml:space="preserve"> к мультикартам «</w:t>
      </w:r>
      <w:r w:rsidR="00120767">
        <w:rPr>
          <w:sz w:val="22"/>
          <w:szCs w:val="22"/>
          <w:lang w:val="en-US"/>
        </w:rPr>
        <w:t>Teboil</w:t>
      </w:r>
      <w:r w:rsidR="00120767">
        <w:rPr>
          <w:sz w:val="22"/>
          <w:szCs w:val="22"/>
        </w:rPr>
        <w:t>».</w:t>
      </w:r>
    </w:p>
    <w:p w14:paraId="700F7384" w14:textId="77777777" w:rsidR="00B33711" w:rsidRPr="0087637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lastRenderedPageBreak/>
        <w:t>2.1.</w:t>
      </w:r>
      <w:r w:rsidR="003E6727">
        <w:rPr>
          <w:i w:val="0"/>
          <w:sz w:val="22"/>
          <w:szCs w:val="22"/>
        </w:rPr>
        <w:t>2</w:t>
      </w:r>
      <w:r w:rsidRPr="00876372">
        <w:rPr>
          <w:i w:val="0"/>
          <w:sz w:val="22"/>
          <w:szCs w:val="22"/>
        </w:rPr>
        <w:t xml:space="preserve">. </w:t>
      </w:r>
      <w:r w:rsidR="00936EAB" w:rsidRPr="00876372">
        <w:rPr>
          <w:i w:val="0"/>
          <w:sz w:val="22"/>
          <w:szCs w:val="22"/>
        </w:rPr>
        <w:t>Передавать Клиенту Товары после получения устной заявки, а также оказывать Дорожные услуги после получения устного задания от Держателя Карты в порядке и на условиях, предусмотренных настоящим договором.</w:t>
      </w:r>
    </w:p>
    <w:p w14:paraId="1BCF74B5" w14:textId="77777777" w:rsidR="00B33711" w:rsidRPr="00876372" w:rsidRDefault="005B4F20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Передача Товаров</w:t>
      </w:r>
      <w:r w:rsidR="00B33711" w:rsidRPr="00876372">
        <w:rPr>
          <w:sz w:val="22"/>
          <w:szCs w:val="22"/>
        </w:rPr>
        <w:t xml:space="preserve"> </w:t>
      </w:r>
      <w:r w:rsidR="00C47D0A" w:rsidRPr="00876372">
        <w:rPr>
          <w:sz w:val="22"/>
          <w:szCs w:val="22"/>
        </w:rPr>
        <w:t xml:space="preserve">и/или оказание Дорожных услуг </w:t>
      </w:r>
      <w:r w:rsidR="00B33711" w:rsidRPr="00876372">
        <w:rPr>
          <w:sz w:val="22"/>
          <w:szCs w:val="22"/>
        </w:rPr>
        <w:t xml:space="preserve">осуществляется в Торговых точках после предъявления </w:t>
      </w:r>
      <w:r w:rsidR="00C5355C" w:rsidRPr="00876372">
        <w:rPr>
          <w:sz w:val="22"/>
          <w:szCs w:val="22"/>
        </w:rPr>
        <w:t xml:space="preserve">Карты </w:t>
      </w:r>
      <w:r w:rsidR="00B33711" w:rsidRPr="00876372">
        <w:rPr>
          <w:sz w:val="22"/>
          <w:szCs w:val="22"/>
        </w:rPr>
        <w:t>Держателем Карты в соответствии с условиями настоящего договора.</w:t>
      </w:r>
    </w:p>
    <w:p w14:paraId="00BD1102" w14:textId="77777777" w:rsidR="005C2EEB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2.1.</w:t>
      </w:r>
      <w:r w:rsidR="003E6727">
        <w:rPr>
          <w:sz w:val="22"/>
          <w:szCs w:val="22"/>
        </w:rPr>
        <w:t>3</w:t>
      </w:r>
      <w:r w:rsidRPr="00876372">
        <w:rPr>
          <w:sz w:val="22"/>
          <w:szCs w:val="22"/>
        </w:rPr>
        <w:t xml:space="preserve">. </w:t>
      </w:r>
      <w:r w:rsidR="00B755AF" w:rsidRPr="00876372">
        <w:rPr>
          <w:sz w:val="22"/>
          <w:szCs w:val="22"/>
        </w:rPr>
        <w:t xml:space="preserve">Оформлять факт получения </w:t>
      </w:r>
      <w:r w:rsidR="005C2EEB" w:rsidRPr="00876372">
        <w:rPr>
          <w:sz w:val="22"/>
          <w:szCs w:val="22"/>
        </w:rPr>
        <w:t>Товаров</w:t>
      </w:r>
      <w:r w:rsidR="00C47D0A" w:rsidRPr="00876372">
        <w:rPr>
          <w:sz w:val="22"/>
          <w:szCs w:val="22"/>
        </w:rPr>
        <w:t xml:space="preserve"> </w:t>
      </w:r>
      <w:r w:rsidR="005C2EEB" w:rsidRPr="00876372">
        <w:rPr>
          <w:sz w:val="22"/>
          <w:szCs w:val="22"/>
        </w:rPr>
        <w:t>у Исполнителя</w:t>
      </w:r>
      <w:r w:rsidR="00C47D0A" w:rsidRPr="00876372">
        <w:rPr>
          <w:sz w:val="22"/>
          <w:szCs w:val="22"/>
        </w:rPr>
        <w:t xml:space="preserve"> и/или оказани</w:t>
      </w:r>
      <w:r w:rsidR="004C78C7" w:rsidRPr="00876372">
        <w:rPr>
          <w:sz w:val="22"/>
          <w:szCs w:val="22"/>
        </w:rPr>
        <w:t>я</w:t>
      </w:r>
      <w:r w:rsidR="00C47D0A" w:rsidRPr="00876372">
        <w:rPr>
          <w:sz w:val="22"/>
          <w:szCs w:val="22"/>
        </w:rPr>
        <w:t xml:space="preserve"> Дорожных услуг</w:t>
      </w:r>
      <w:r w:rsidR="005C2EEB" w:rsidRPr="00876372">
        <w:rPr>
          <w:sz w:val="22"/>
          <w:szCs w:val="22"/>
        </w:rPr>
        <w:t xml:space="preserve"> Терминальным чеком. Терминальный чек оформляется в электронном виде и размещается в Личном кабинете </w:t>
      </w:r>
      <w:r w:rsidR="00DA31E2" w:rsidRPr="00876372">
        <w:rPr>
          <w:sz w:val="22"/>
          <w:szCs w:val="22"/>
        </w:rPr>
        <w:t xml:space="preserve">Клиента </w:t>
      </w:r>
      <w:r w:rsidR="005C2EEB" w:rsidRPr="00876372">
        <w:rPr>
          <w:sz w:val="22"/>
          <w:szCs w:val="22"/>
        </w:rPr>
        <w:t xml:space="preserve">в срок не позднее 24 (Двадцати четырех) часов с момента соответствующего получения Держателем Карты Товаров в Торговой точке. </w:t>
      </w:r>
    </w:p>
    <w:p w14:paraId="7042379D" w14:textId="77777777" w:rsidR="00531E2E" w:rsidRPr="00876372" w:rsidRDefault="00531E2E" w:rsidP="005969F2">
      <w:pPr>
        <w:pStyle w:val="3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Перечень торговых точек указан на сайте Исполнителя.</w:t>
      </w:r>
    </w:p>
    <w:p w14:paraId="375C8397" w14:textId="77777777" w:rsidR="00B33711" w:rsidRPr="00876372" w:rsidRDefault="005C2EEB" w:rsidP="005969F2">
      <w:pPr>
        <w:pStyle w:val="3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Исполнитель имеет право вносить изменения в перечень Торговых точек в порядке, предусмотренном п. 2.2.3. договора.</w:t>
      </w:r>
    </w:p>
    <w:p w14:paraId="7330F91D" w14:textId="431C35F2" w:rsidR="00B8214B" w:rsidRDefault="00B8214B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2.1.</w:t>
      </w:r>
      <w:r w:rsidR="003E6727">
        <w:rPr>
          <w:sz w:val="22"/>
          <w:szCs w:val="22"/>
        </w:rPr>
        <w:t>4</w:t>
      </w:r>
      <w:r w:rsidRPr="00876372">
        <w:rPr>
          <w:sz w:val="22"/>
          <w:szCs w:val="22"/>
        </w:rPr>
        <w:t>. Направлять Клиенту ссылку, необходимую для доступа в Личный кабинет, на адрес электронной почты:</w:t>
      </w:r>
      <w:r w:rsidR="009E48CD" w:rsidRPr="00876372">
        <w:rPr>
          <w:sz w:val="22"/>
          <w:szCs w:val="22"/>
        </w:rPr>
        <w:t xml:space="preserve"> </w:t>
      </w:r>
      <w:r w:rsidR="00D46A53">
        <w:rPr>
          <w:sz w:val="22"/>
          <w:szCs w:val="22"/>
        </w:rPr>
        <w:fldChar w:fldCharType="begin">
          <w:ffData>
            <w:name w:val=""/>
            <w:enabled/>
            <w:calcOnExit/>
            <w:helpText w:type="text" w:val="Пример: 01.01.2001"/>
            <w:statusText w:type="text" w:val="Пример: 01.01.2001"/>
            <w:textInput>
              <w:maxLength w:val="59"/>
            </w:textInput>
          </w:ffData>
        </w:fldChar>
      </w:r>
      <w:r w:rsidR="00D46A53">
        <w:rPr>
          <w:sz w:val="22"/>
          <w:szCs w:val="22"/>
        </w:rPr>
        <w:instrText xml:space="preserve"> FORMTEXT </w:instrText>
      </w:r>
      <w:r w:rsidR="00D46A53">
        <w:rPr>
          <w:sz w:val="22"/>
          <w:szCs w:val="22"/>
        </w:rPr>
      </w:r>
      <w:r w:rsidR="00D46A53">
        <w:rPr>
          <w:sz w:val="22"/>
          <w:szCs w:val="22"/>
        </w:rPr>
        <w:fldChar w:fldCharType="separate"/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sz w:val="22"/>
          <w:szCs w:val="22"/>
        </w:rPr>
        <w:fldChar w:fldCharType="end"/>
      </w:r>
      <w:r w:rsidR="00D802EA" w:rsidRPr="00876372">
        <w:rPr>
          <w:rStyle w:val="af3"/>
          <w:b w:val="0"/>
          <w:i w:val="0"/>
          <w:sz w:val="22"/>
          <w:szCs w:val="22"/>
        </w:rPr>
        <w:t>,</w:t>
      </w:r>
      <w:r w:rsidRPr="00876372">
        <w:rPr>
          <w:sz w:val="22"/>
          <w:szCs w:val="22"/>
        </w:rPr>
        <w:t xml:space="preserve"> в срок не позднее 3 </w:t>
      </w:r>
      <w:r w:rsidR="005D2E6F" w:rsidRPr="00876372">
        <w:rPr>
          <w:sz w:val="22"/>
          <w:szCs w:val="22"/>
        </w:rPr>
        <w:t>(</w:t>
      </w:r>
      <w:r w:rsidRPr="00876372">
        <w:rPr>
          <w:sz w:val="22"/>
          <w:szCs w:val="22"/>
        </w:rPr>
        <w:t>трех</w:t>
      </w:r>
      <w:r w:rsidR="005D2E6F" w:rsidRPr="00876372">
        <w:rPr>
          <w:sz w:val="22"/>
          <w:szCs w:val="22"/>
        </w:rPr>
        <w:t>)</w:t>
      </w:r>
      <w:r w:rsidRPr="00876372">
        <w:rPr>
          <w:sz w:val="22"/>
          <w:szCs w:val="22"/>
        </w:rPr>
        <w:t xml:space="preserve"> календарных дней с момента подписания настоящего договора.</w:t>
      </w:r>
    </w:p>
    <w:p w14:paraId="38D1D5C1" w14:textId="77777777" w:rsidR="00786F98" w:rsidRDefault="00786F98" w:rsidP="0099188D">
      <w:pPr>
        <w:ind w:firstLine="567"/>
        <w:jc w:val="both"/>
        <w:rPr>
          <w:sz w:val="22"/>
          <w:szCs w:val="22"/>
        </w:rPr>
      </w:pPr>
      <w:r w:rsidRPr="008D7702">
        <w:rPr>
          <w:sz w:val="22"/>
          <w:szCs w:val="22"/>
        </w:rPr>
        <w:t>Клиент гарантирует, что указанный адрес электронной почты является официальным адресом электронной почты Клиента.</w:t>
      </w:r>
    </w:p>
    <w:p w14:paraId="65022FA4" w14:textId="77777777" w:rsidR="003E6727" w:rsidRPr="001243B5" w:rsidRDefault="00FA592E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2.1.5. П</w:t>
      </w:r>
      <w:r w:rsidR="00F10FF5">
        <w:rPr>
          <w:i w:val="0"/>
          <w:sz w:val="22"/>
          <w:szCs w:val="22"/>
        </w:rPr>
        <w:t>редоставлять</w:t>
      </w:r>
      <w:r w:rsidRPr="00650529">
        <w:rPr>
          <w:i w:val="0"/>
          <w:sz w:val="22"/>
          <w:szCs w:val="22"/>
        </w:rPr>
        <w:t xml:space="preserve"> Клиенту аналитические отчеты путем их размещения в Личном кабинете.</w:t>
      </w:r>
    </w:p>
    <w:p w14:paraId="1FEAA150" w14:textId="77777777" w:rsidR="00B33711" w:rsidRPr="00876372" w:rsidRDefault="00B33711" w:rsidP="00DC56B2">
      <w:pPr>
        <w:pStyle w:val="a3"/>
        <w:spacing w:before="120"/>
        <w:ind w:firstLine="567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2.2. Исполнитель имеет право:</w:t>
      </w:r>
    </w:p>
    <w:p w14:paraId="073B41C6" w14:textId="77777777" w:rsidR="00B33711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2.2.1. Отказать в поставке Товаров </w:t>
      </w:r>
      <w:r w:rsidR="00C47D0A" w:rsidRPr="00876372">
        <w:rPr>
          <w:sz w:val="22"/>
          <w:szCs w:val="22"/>
        </w:rPr>
        <w:t>и/или оказани</w:t>
      </w:r>
      <w:r w:rsidR="00965212" w:rsidRPr="00876372">
        <w:rPr>
          <w:sz w:val="22"/>
          <w:szCs w:val="22"/>
        </w:rPr>
        <w:t>и</w:t>
      </w:r>
      <w:r w:rsidR="00C47D0A" w:rsidRPr="00876372">
        <w:rPr>
          <w:sz w:val="22"/>
          <w:szCs w:val="22"/>
        </w:rPr>
        <w:t xml:space="preserve"> Дорожных услуг </w:t>
      </w:r>
      <w:r w:rsidRPr="00876372">
        <w:rPr>
          <w:sz w:val="22"/>
          <w:szCs w:val="22"/>
        </w:rPr>
        <w:t>Клиенту в случаях неисправности Оборудования и/или Карт, что не будет являться нарушением условий настоящего договора со стороны Исполнителя.</w:t>
      </w:r>
    </w:p>
    <w:p w14:paraId="0756F5E4" w14:textId="77777777" w:rsidR="00E55E7C" w:rsidRPr="00650529" w:rsidRDefault="00E55E7C" w:rsidP="00E55E7C">
      <w:pPr>
        <w:ind w:firstLine="567"/>
        <w:jc w:val="both"/>
        <w:rPr>
          <w:sz w:val="22"/>
          <w:szCs w:val="22"/>
        </w:rPr>
      </w:pPr>
      <w:r w:rsidRPr="0040078F">
        <w:rPr>
          <w:sz w:val="22"/>
          <w:szCs w:val="22"/>
        </w:rPr>
        <w:t>Исполнитель не несет ответственность за сбои в работе сети Интернет, NFC, сетей связи, работоспособность Мобильного устройства Клиента/Держателя Карт, повлекшие за собой несвоевременное получение или неполучение Клиентом Товаров и/или оказании Дорожных услуг.</w:t>
      </w:r>
    </w:p>
    <w:p w14:paraId="2E23DEB5" w14:textId="77777777" w:rsidR="00B33711" w:rsidRPr="0087637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2.2.2. В случае нарушения Клиентом обязанности и/или обязанностей, предусмотренных настоящим договором</w:t>
      </w:r>
      <w:r w:rsidR="0024233E" w:rsidRPr="00876372">
        <w:rPr>
          <w:i w:val="0"/>
          <w:sz w:val="22"/>
          <w:szCs w:val="22"/>
        </w:rPr>
        <w:t>,</w:t>
      </w:r>
      <w:r w:rsidRPr="00876372">
        <w:rPr>
          <w:i w:val="0"/>
          <w:sz w:val="22"/>
          <w:szCs w:val="22"/>
        </w:rPr>
        <w:t xml:space="preserve"> Исполнитель имеет право заблокировать Карты без предварительного уведомления Клиента. </w:t>
      </w:r>
    </w:p>
    <w:p w14:paraId="3123860B" w14:textId="77777777" w:rsidR="00B33711" w:rsidRPr="00876372" w:rsidRDefault="00B33711" w:rsidP="00B33711">
      <w:pPr>
        <w:pStyle w:val="a3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Разблокировка Карт, которые были заблокированы по основаниям предусмотренным настоящим пунктом, производится в срок не позднее 5 (Пяти) рабочих дней с момента устранения Клиентом обстоятельств, послуживших основанием для блокирования Карт.</w:t>
      </w:r>
    </w:p>
    <w:p w14:paraId="3ADA27FE" w14:textId="4761A0FE" w:rsidR="00801718" w:rsidRPr="0087637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2.2.3</w:t>
      </w:r>
      <w:r w:rsidR="00B27CB6" w:rsidRPr="00876372">
        <w:rPr>
          <w:i w:val="0"/>
          <w:sz w:val="22"/>
          <w:szCs w:val="22"/>
        </w:rPr>
        <w:t>.</w:t>
      </w:r>
      <w:r w:rsidR="00801718">
        <w:rPr>
          <w:i w:val="0"/>
          <w:sz w:val="22"/>
          <w:szCs w:val="22"/>
        </w:rPr>
        <w:t xml:space="preserve"> </w:t>
      </w:r>
      <w:r w:rsidR="00801718" w:rsidRPr="00650529">
        <w:rPr>
          <w:i w:val="0"/>
          <w:sz w:val="22"/>
          <w:szCs w:val="22"/>
        </w:rPr>
        <w:t>В одностороннем порядке вносить изменения и дополнения в настоящий договор, в том числе, но не ограничиваясь, в случаях изменения Исполнителем в одностороннем порядке цены Товаров и/или</w:t>
      </w:r>
      <w:r w:rsidR="00801718">
        <w:rPr>
          <w:i w:val="0"/>
          <w:sz w:val="22"/>
          <w:szCs w:val="22"/>
        </w:rPr>
        <w:t xml:space="preserve"> Дорожных услуг</w:t>
      </w:r>
      <w:r w:rsidR="00801718" w:rsidRPr="00650529">
        <w:rPr>
          <w:i w:val="0"/>
          <w:sz w:val="22"/>
          <w:szCs w:val="22"/>
        </w:rPr>
        <w:t>,</w:t>
      </w:r>
      <w:r w:rsidR="00D874DB">
        <w:rPr>
          <w:i w:val="0"/>
          <w:sz w:val="22"/>
          <w:szCs w:val="22"/>
        </w:rPr>
        <w:t xml:space="preserve"> </w:t>
      </w:r>
      <w:r w:rsidR="0084117E" w:rsidRPr="00F62620">
        <w:rPr>
          <w:i w:val="0"/>
          <w:sz w:val="22"/>
          <w:szCs w:val="22"/>
        </w:rPr>
        <w:t>Услуг по изготовлению ПТК</w:t>
      </w:r>
      <w:r w:rsidR="0084117E">
        <w:rPr>
          <w:i w:val="0"/>
          <w:sz w:val="22"/>
          <w:szCs w:val="22"/>
        </w:rPr>
        <w:t>,</w:t>
      </w:r>
      <w:r w:rsidR="00801718" w:rsidRPr="00650529">
        <w:rPr>
          <w:i w:val="0"/>
          <w:sz w:val="22"/>
          <w:szCs w:val="22"/>
        </w:rPr>
        <w:t xml:space="preserve"> опубликовывая сведения о таких изменениях на Сайте.</w:t>
      </w:r>
    </w:p>
    <w:p w14:paraId="5E3D0680" w14:textId="697FB865" w:rsidR="00B27CB6" w:rsidRDefault="00B27CB6" w:rsidP="00B27CB6">
      <w:pPr>
        <w:pStyle w:val="a3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Указанные в настоящем пункте изменения и/или дополнения в настоящий договор вступают в силу по истечении 10 (Десяти) календарных дней с момента их опубликования Исполнителем</w:t>
      </w:r>
      <w:r w:rsidR="002410F8">
        <w:rPr>
          <w:i w:val="0"/>
          <w:sz w:val="22"/>
          <w:szCs w:val="22"/>
        </w:rPr>
        <w:t xml:space="preserve"> </w:t>
      </w:r>
      <w:r w:rsidR="002410F8">
        <w:rPr>
          <w:sz w:val="22"/>
          <w:szCs w:val="22"/>
        </w:rPr>
        <w:br/>
      </w:r>
      <w:r w:rsidRPr="00876372">
        <w:rPr>
          <w:i w:val="0"/>
          <w:sz w:val="22"/>
          <w:szCs w:val="22"/>
        </w:rPr>
        <w:t>на Сайте.</w:t>
      </w:r>
    </w:p>
    <w:p w14:paraId="632CBE85" w14:textId="4117F255" w:rsidR="00E36F8A" w:rsidRPr="00E317B8" w:rsidRDefault="00E36F8A" w:rsidP="00E36F8A">
      <w:pPr>
        <w:shd w:val="clear" w:color="auto" w:fill="FFFFFF"/>
        <w:ind w:firstLine="567"/>
        <w:jc w:val="both"/>
        <w:textAlignment w:val="baseline"/>
        <w:rPr>
          <w:sz w:val="22"/>
          <w:szCs w:val="22"/>
        </w:rPr>
      </w:pPr>
      <w:r w:rsidRPr="00E317B8">
        <w:rPr>
          <w:sz w:val="22"/>
          <w:szCs w:val="22"/>
        </w:rPr>
        <w:t xml:space="preserve">При принятии новой редакции настоящего договора повторное его заключение между Сторонами не требуется. </w:t>
      </w:r>
    </w:p>
    <w:p w14:paraId="63D1D7F0" w14:textId="2E02B55F" w:rsidR="00E36F8A" w:rsidRPr="00E317B8" w:rsidRDefault="00E36F8A" w:rsidP="00AD4C35">
      <w:pPr>
        <w:pStyle w:val="a3"/>
        <w:ind w:firstLine="567"/>
        <w:rPr>
          <w:i w:val="0"/>
          <w:sz w:val="22"/>
          <w:szCs w:val="22"/>
        </w:rPr>
      </w:pPr>
      <w:r w:rsidRPr="00E317B8">
        <w:rPr>
          <w:i w:val="0"/>
          <w:sz w:val="22"/>
          <w:szCs w:val="22"/>
        </w:rPr>
        <w:t>В случае несогласия с внесёнными изменениями, до вступления в силу новой редакции настоящего договора, Клиент обязуется незамедлительно заблокировать Карты и отказаться от настоящего договора в</w:t>
      </w:r>
      <w:r w:rsidR="003F3442" w:rsidRPr="00E317B8">
        <w:rPr>
          <w:i w:val="0"/>
          <w:sz w:val="22"/>
          <w:szCs w:val="22"/>
        </w:rPr>
        <w:t xml:space="preserve"> порядке, предусмотренном п. 9.2</w:t>
      </w:r>
      <w:r w:rsidRPr="00E317B8">
        <w:rPr>
          <w:i w:val="0"/>
          <w:sz w:val="22"/>
          <w:szCs w:val="22"/>
        </w:rPr>
        <w:t xml:space="preserve"> настоящего договора.</w:t>
      </w:r>
    </w:p>
    <w:p w14:paraId="662F446C" w14:textId="77777777" w:rsidR="00EC7B93" w:rsidRPr="0040078F" w:rsidRDefault="0040078F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40078F">
        <w:rPr>
          <w:i w:val="0"/>
          <w:sz w:val="22"/>
          <w:szCs w:val="22"/>
        </w:rPr>
        <w:t xml:space="preserve">2.2.4. </w:t>
      </w:r>
      <w:r w:rsidR="00C47D0A" w:rsidRPr="0040078F">
        <w:rPr>
          <w:i w:val="0"/>
          <w:sz w:val="22"/>
          <w:szCs w:val="22"/>
        </w:rPr>
        <w:t xml:space="preserve">Исполнитель имеет право в одностороннем порядке произвести зачет </w:t>
      </w:r>
      <w:r w:rsidR="00015333" w:rsidRPr="0040078F">
        <w:rPr>
          <w:i w:val="0"/>
          <w:sz w:val="22"/>
          <w:szCs w:val="22"/>
        </w:rPr>
        <w:t>о</w:t>
      </w:r>
      <w:r w:rsidR="00C47D0A" w:rsidRPr="0040078F">
        <w:rPr>
          <w:i w:val="0"/>
          <w:sz w:val="22"/>
          <w:szCs w:val="22"/>
        </w:rPr>
        <w:t>платы</w:t>
      </w:r>
      <w:r w:rsidR="00EC7B93" w:rsidRPr="0040078F">
        <w:rPr>
          <w:i w:val="0"/>
          <w:sz w:val="22"/>
          <w:szCs w:val="22"/>
        </w:rPr>
        <w:t xml:space="preserve"> </w:t>
      </w:r>
      <w:r w:rsidRPr="0040078F">
        <w:rPr>
          <w:i w:val="0"/>
          <w:sz w:val="22"/>
          <w:szCs w:val="22"/>
        </w:rPr>
        <w:t xml:space="preserve">в счет </w:t>
      </w:r>
      <w:r w:rsidR="00C47D0A" w:rsidRPr="0040078F">
        <w:rPr>
          <w:i w:val="0"/>
          <w:sz w:val="22"/>
          <w:szCs w:val="22"/>
        </w:rPr>
        <w:t>задолженности Клиента, независимо от оснований ее возникновения</w:t>
      </w:r>
    </w:p>
    <w:p w14:paraId="735C6238" w14:textId="7D6E321D" w:rsidR="00476C25" w:rsidRDefault="00925E40" w:rsidP="00F553D2">
      <w:pPr>
        <w:spacing w:before="120"/>
        <w:ind w:firstLine="567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2.2.5. </w:t>
      </w:r>
      <w:r w:rsidR="00EC7B93" w:rsidRPr="00876372">
        <w:rPr>
          <w:color w:val="000000"/>
          <w:sz w:val="22"/>
          <w:szCs w:val="22"/>
        </w:rPr>
        <w:t>Без согласования с Клиентом привлекать третьих лиц для исполнения своих обязательств по настоящему договору.</w:t>
      </w:r>
    </w:p>
    <w:p w14:paraId="0785812B" w14:textId="77777777" w:rsidR="00F553D2" w:rsidRDefault="00F553D2" w:rsidP="00F553D2">
      <w:pPr>
        <w:spacing w:before="120"/>
        <w:ind w:firstLine="567"/>
        <w:rPr>
          <w:color w:val="000000"/>
          <w:sz w:val="22"/>
          <w:szCs w:val="22"/>
        </w:rPr>
      </w:pPr>
    </w:p>
    <w:p w14:paraId="0EC410F5" w14:textId="30FD96C8" w:rsidR="00B97078" w:rsidRDefault="00B97078" w:rsidP="00B97078">
      <w:pPr>
        <w:pStyle w:val="30"/>
        <w:ind w:firstLine="567"/>
        <w:rPr>
          <w:sz w:val="22"/>
          <w:szCs w:val="22"/>
        </w:rPr>
      </w:pPr>
      <w:r w:rsidRPr="00E317B8">
        <w:rPr>
          <w:sz w:val="22"/>
          <w:szCs w:val="22"/>
        </w:rPr>
        <w:t>2.2.6. Устанавливать ограничения на использование Карт по объему, по сумме, по периоду, по видам Товаров и услуг, по географии, изменять лимиты Карт, устанавливать лимит на количество выдаваемых Карт, исходя из прогнозируемых потребностей Клиента, информируя Клиента о таких изменениях путем размещения сведений в Личном кабинете и/или по адресу электронной почты, указанному в разделе 10 «Адреса и банковские реквизиты Сторон» настоящего договора.</w:t>
      </w:r>
    </w:p>
    <w:p w14:paraId="0B8E3EF7" w14:textId="77777777" w:rsidR="00476C25" w:rsidRPr="00E317B8" w:rsidRDefault="00476C25" w:rsidP="00B97078">
      <w:pPr>
        <w:pStyle w:val="30"/>
        <w:ind w:firstLine="567"/>
        <w:rPr>
          <w:sz w:val="22"/>
          <w:szCs w:val="22"/>
        </w:rPr>
      </w:pPr>
    </w:p>
    <w:p w14:paraId="4C258A72" w14:textId="6639F380" w:rsidR="00B97078" w:rsidRDefault="00B112AC" w:rsidP="00E317B8">
      <w:pPr>
        <w:pStyle w:val="30"/>
        <w:rPr>
          <w:sz w:val="22"/>
          <w:szCs w:val="22"/>
        </w:rPr>
      </w:pPr>
      <w:bookmarkStart w:id="5" w:name="_Hlk179876910"/>
      <w:r w:rsidRPr="00D874DB">
        <w:rPr>
          <w:sz w:val="22"/>
          <w:szCs w:val="22"/>
        </w:rPr>
        <w:t>2.2.7.</w:t>
      </w:r>
      <w:r w:rsidR="00F366CC" w:rsidRPr="00D874DB">
        <w:rPr>
          <w:sz w:val="22"/>
          <w:szCs w:val="22"/>
        </w:rPr>
        <w:t xml:space="preserve"> Стороны пришли к соглашению, что в случае нарушения Клиентом сроков оплаты счетов Исполнителя и/или возникновения у Клиента просроченной дебиторской задо</w:t>
      </w:r>
      <w:r w:rsidR="001E78E5" w:rsidRPr="00236F2D">
        <w:rPr>
          <w:sz w:val="22"/>
          <w:szCs w:val="22"/>
        </w:rPr>
        <w:t>лженности перед Исполнителем</w:t>
      </w:r>
      <w:r w:rsidR="00F366CC" w:rsidRPr="0099091F">
        <w:rPr>
          <w:sz w:val="22"/>
          <w:szCs w:val="22"/>
        </w:rPr>
        <w:t>, Исполнитель вправе незамедлительно з</w:t>
      </w:r>
      <w:r w:rsidR="001E78E5" w:rsidRPr="0099091F">
        <w:rPr>
          <w:sz w:val="22"/>
          <w:szCs w:val="22"/>
        </w:rPr>
        <w:t>аблокировать Карты Клиента</w:t>
      </w:r>
      <w:r w:rsidR="00F366CC" w:rsidRPr="00E317B8">
        <w:rPr>
          <w:sz w:val="22"/>
          <w:szCs w:val="22"/>
        </w:rPr>
        <w:t xml:space="preserve"> и приостановить исполнение своих обязательств по Договору до принятия Исполнителем решения о возможности дальнейшего сотрудничества с Клиентом, без предварительного уведомления Клиента.</w:t>
      </w:r>
      <w:bookmarkEnd w:id="5"/>
    </w:p>
    <w:p w14:paraId="25A335A1" w14:textId="77777777" w:rsidR="00B33711" w:rsidRPr="00336955" w:rsidRDefault="00B33711" w:rsidP="00DC56B2">
      <w:pPr>
        <w:spacing w:before="120"/>
        <w:ind w:firstLine="567"/>
        <w:jc w:val="both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2.3. Клиент обязан:</w:t>
      </w:r>
    </w:p>
    <w:p w14:paraId="014D296C" w14:textId="77777777" w:rsidR="0023147D" w:rsidRPr="00876372" w:rsidRDefault="00152393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2.3.1. </w:t>
      </w:r>
      <w:r w:rsidR="0023147D" w:rsidRPr="00876372">
        <w:rPr>
          <w:sz w:val="22"/>
          <w:szCs w:val="22"/>
        </w:rPr>
        <w:t>Подавать Исполнителю Заявку</w:t>
      </w:r>
      <w:r w:rsidR="00E55E7C">
        <w:rPr>
          <w:sz w:val="22"/>
          <w:szCs w:val="22"/>
        </w:rPr>
        <w:t xml:space="preserve"> на получение карт</w:t>
      </w:r>
      <w:r w:rsidR="0023147D" w:rsidRPr="00876372">
        <w:rPr>
          <w:sz w:val="22"/>
          <w:szCs w:val="22"/>
        </w:rPr>
        <w:t>. Принимать от Исполнителя Карты.</w:t>
      </w:r>
    </w:p>
    <w:p w14:paraId="083AD61A" w14:textId="77777777" w:rsidR="008435C0" w:rsidRPr="00AC3C5A" w:rsidRDefault="00125F91" w:rsidP="00DC56B2">
      <w:pPr>
        <w:spacing w:before="120"/>
        <w:ind w:firstLine="567"/>
        <w:rPr>
          <w:color w:val="000000"/>
          <w:sz w:val="22"/>
          <w:szCs w:val="22"/>
        </w:rPr>
      </w:pPr>
      <w:r w:rsidRPr="00AC3C5A">
        <w:rPr>
          <w:color w:val="000000"/>
          <w:sz w:val="22"/>
          <w:szCs w:val="22"/>
        </w:rPr>
        <w:t>2</w:t>
      </w:r>
      <w:r w:rsidR="008435C0" w:rsidRPr="00AC3C5A">
        <w:rPr>
          <w:color w:val="000000"/>
          <w:sz w:val="22"/>
          <w:szCs w:val="22"/>
        </w:rPr>
        <w:t xml:space="preserve">.3.2. Принять Карты по </w:t>
      </w:r>
      <w:r w:rsidR="00461F67" w:rsidRPr="00AC3C5A">
        <w:rPr>
          <w:color w:val="000000"/>
          <w:sz w:val="22"/>
          <w:szCs w:val="22"/>
        </w:rPr>
        <w:t>акту</w:t>
      </w:r>
      <w:r w:rsidR="00486644" w:rsidRPr="00AC3C5A">
        <w:rPr>
          <w:color w:val="000000"/>
          <w:sz w:val="22"/>
          <w:szCs w:val="22"/>
        </w:rPr>
        <w:t xml:space="preserve"> </w:t>
      </w:r>
      <w:r w:rsidR="00461F67" w:rsidRPr="00AC3C5A">
        <w:rPr>
          <w:color w:val="000000"/>
          <w:sz w:val="22"/>
          <w:szCs w:val="22"/>
        </w:rPr>
        <w:t>прием</w:t>
      </w:r>
      <w:r w:rsidR="006C1D31" w:rsidRPr="00AC3C5A">
        <w:rPr>
          <w:color w:val="000000"/>
          <w:sz w:val="22"/>
          <w:szCs w:val="22"/>
        </w:rPr>
        <w:t>а</w:t>
      </w:r>
      <w:r w:rsidR="00486644" w:rsidRPr="00AC3C5A">
        <w:rPr>
          <w:color w:val="000000"/>
          <w:sz w:val="22"/>
          <w:szCs w:val="22"/>
        </w:rPr>
        <w:t>-</w:t>
      </w:r>
      <w:r w:rsidR="00461F67" w:rsidRPr="00AC3C5A">
        <w:rPr>
          <w:color w:val="000000"/>
          <w:sz w:val="22"/>
          <w:szCs w:val="22"/>
        </w:rPr>
        <w:t>передачи Карт</w:t>
      </w:r>
      <w:r w:rsidR="00486644" w:rsidRPr="00AC3C5A">
        <w:rPr>
          <w:color w:val="000000"/>
          <w:sz w:val="22"/>
          <w:szCs w:val="22"/>
        </w:rPr>
        <w:t xml:space="preserve">. </w:t>
      </w:r>
    </w:p>
    <w:p w14:paraId="543449F5" w14:textId="77777777" w:rsidR="00152393" w:rsidRPr="00AC3C5A" w:rsidRDefault="00152393" w:rsidP="00AC3C5A">
      <w:pPr>
        <w:rPr>
          <w:color w:val="000000"/>
          <w:sz w:val="22"/>
          <w:szCs w:val="22"/>
        </w:rPr>
      </w:pPr>
      <w:r w:rsidRPr="00AC3C5A">
        <w:rPr>
          <w:color w:val="000000"/>
          <w:sz w:val="22"/>
          <w:szCs w:val="22"/>
        </w:rPr>
        <w:t xml:space="preserve">Передача Карт осуществляется в </w:t>
      </w:r>
      <w:r w:rsidR="0024233E" w:rsidRPr="00AC3C5A">
        <w:rPr>
          <w:color w:val="000000"/>
          <w:sz w:val="22"/>
          <w:szCs w:val="22"/>
        </w:rPr>
        <w:t>офисе продаж Исполнителя</w:t>
      </w:r>
      <w:r w:rsidRPr="00AC3C5A">
        <w:rPr>
          <w:color w:val="000000"/>
          <w:sz w:val="22"/>
          <w:szCs w:val="22"/>
        </w:rPr>
        <w:t>, указанном Клиентом в Заявке.</w:t>
      </w:r>
    </w:p>
    <w:p w14:paraId="75062F47" w14:textId="77777777" w:rsidR="0024233E" w:rsidRPr="00AC3C5A" w:rsidRDefault="0024233E" w:rsidP="00AC3C5A">
      <w:pPr>
        <w:rPr>
          <w:sz w:val="22"/>
          <w:szCs w:val="22"/>
        </w:rPr>
      </w:pPr>
      <w:r w:rsidRPr="00AC3C5A">
        <w:rPr>
          <w:color w:val="000000"/>
          <w:sz w:val="22"/>
          <w:szCs w:val="22"/>
        </w:rPr>
        <w:t>Список</w:t>
      </w:r>
      <w:r w:rsidRPr="00AC3C5A">
        <w:rPr>
          <w:sz w:val="22"/>
          <w:szCs w:val="22"/>
        </w:rPr>
        <w:t xml:space="preserve"> оф</w:t>
      </w:r>
      <w:r w:rsidR="00AB7DB1" w:rsidRPr="00AC3C5A">
        <w:rPr>
          <w:sz w:val="22"/>
          <w:szCs w:val="22"/>
        </w:rPr>
        <w:t>исов продаж Исполнителя размещае</w:t>
      </w:r>
      <w:r w:rsidRPr="00AC3C5A">
        <w:rPr>
          <w:sz w:val="22"/>
          <w:szCs w:val="22"/>
        </w:rPr>
        <w:t>тся Исполнителем на Сайте.</w:t>
      </w:r>
    </w:p>
    <w:p w14:paraId="0950B547" w14:textId="77777777" w:rsidR="00152393" w:rsidRPr="00876372" w:rsidRDefault="00125F9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2.3.3</w:t>
      </w:r>
      <w:r w:rsidR="00152393" w:rsidRPr="00876372">
        <w:rPr>
          <w:sz w:val="22"/>
          <w:szCs w:val="22"/>
        </w:rPr>
        <w:t xml:space="preserve">. Использовать Карты только по назначению и в соответствии с правилами, установленными Исполнителем (далее – Правила использования Карт). </w:t>
      </w:r>
    </w:p>
    <w:p w14:paraId="78470948" w14:textId="28ED1331" w:rsidR="00E55E7C" w:rsidRDefault="00152393" w:rsidP="0099188D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Правила использования Карт размещаются Исполнителем на Сайте</w:t>
      </w:r>
      <w:r w:rsidR="00DB27AB" w:rsidRPr="00876372">
        <w:rPr>
          <w:sz w:val="22"/>
          <w:szCs w:val="22"/>
        </w:rPr>
        <w:t>.</w:t>
      </w:r>
    </w:p>
    <w:p w14:paraId="2A05FFEA" w14:textId="77777777" w:rsidR="00476C25" w:rsidRPr="00876372" w:rsidRDefault="00476C25" w:rsidP="0099188D">
      <w:pPr>
        <w:ind w:firstLine="567"/>
        <w:jc w:val="both"/>
        <w:rPr>
          <w:sz w:val="22"/>
          <w:szCs w:val="22"/>
        </w:rPr>
      </w:pPr>
    </w:p>
    <w:p w14:paraId="583BFA9A" w14:textId="4ED22941" w:rsidR="00B33711" w:rsidRPr="00D874DB" w:rsidRDefault="00B33711" w:rsidP="00E317B8">
      <w:pPr>
        <w:pStyle w:val="afa"/>
        <w:ind w:firstLine="567"/>
        <w:rPr>
          <w:sz w:val="22"/>
          <w:szCs w:val="22"/>
        </w:rPr>
      </w:pPr>
      <w:r w:rsidRPr="00E317B8">
        <w:rPr>
          <w:sz w:val="22"/>
          <w:szCs w:val="22"/>
        </w:rPr>
        <w:t>2.3.</w:t>
      </w:r>
      <w:r w:rsidR="00125F91" w:rsidRPr="00E317B8">
        <w:rPr>
          <w:sz w:val="22"/>
          <w:szCs w:val="22"/>
        </w:rPr>
        <w:t>4</w:t>
      </w:r>
      <w:r w:rsidRPr="00E317B8">
        <w:rPr>
          <w:sz w:val="22"/>
          <w:szCs w:val="22"/>
        </w:rPr>
        <w:t>. Производить оплату стоимости Товаров</w:t>
      </w:r>
      <w:r w:rsidR="00DB27AB" w:rsidRPr="00E317B8">
        <w:rPr>
          <w:sz w:val="22"/>
          <w:szCs w:val="22"/>
        </w:rPr>
        <w:t xml:space="preserve"> и/или Дорожных услуг</w:t>
      </w:r>
      <w:r w:rsidR="00476C25">
        <w:rPr>
          <w:sz w:val="22"/>
          <w:szCs w:val="22"/>
        </w:rPr>
        <w:t xml:space="preserve">, </w:t>
      </w:r>
      <w:r w:rsidR="00821F3D" w:rsidRPr="00D874DB">
        <w:rPr>
          <w:sz w:val="22"/>
          <w:szCs w:val="22"/>
        </w:rPr>
        <w:t xml:space="preserve">Услуг по изготовлению </w:t>
      </w:r>
      <w:r w:rsidR="00FD5E7E" w:rsidRPr="00D874DB">
        <w:rPr>
          <w:sz w:val="22"/>
          <w:szCs w:val="22"/>
        </w:rPr>
        <w:t>ПТК</w:t>
      </w:r>
      <w:r w:rsidR="00DB27AB" w:rsidRPr="00D874DB">
        <w:rPr>
          <w:sz w:val="22"/>
          <w:szCs w:val="22"/>
        </w:rPr>
        <w:t xml:space="preserve"> </w:t>
      </w:r>
      <w:r w:rsidRPr="00D874DB">
        <w:rPr>
          <w:sz w:val="22"/>
          <w:szCs w:val="22"/>
        </w:rPr>
        <w:t>в соответствии</w:t>
      </w:r>
      <w:r w:rsidR="00D874DB" w:rsidRPr="00E317B8">
        <w:rPr>
          <w:sz w:val="22"/>
          <w:szCs w:val="22"/>
        </w:rPr>
        <w:t xml:space="preserve"> </w:t>
      </w:r>
      <w:r w:rsidRPr="00D874DB">
        <w:rPr>
          <w:sz w:val="22"/>
          <w:szCs w:val="22"/>
        </w:rPr>
        <w:t>с условиями, предусмотренными настоящим</w:t>
      </w:r>
      <w:r w:rsidR="00D874DB" w:rsidRPr="00E317B8">
        <w:rPr>
          <w:sz w:val="22"/>
          <w:szCs w:val="22"/>
        </w:rPr>
        <w:t xml:space="preserve"> </w:t>
      </w:r>
      <w:r w:rsidRPr="00D874DB">
        <w:rPr>
          <w:sz w:val="22"/>
          <w:szCs w:val="22"/>
        </w:rPr>
        <w:t>договором.</w:t>
      </w:r>
    </w:p>
    <w:p w14:paraId="1009D212" w14:textId="77777777" w:rsidR="00B33711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5</w:t>
      </w:r>
      <w:r w:rsidRPr="00876372">
        <w:rPr>
          <w:sz w:val="22"/>
          <w:szCs w:val="22"/>
        </w:rPr>
        <w:t>. Получать Товары</w:t>
      </w:r>
      <w:r w:rsidR="0044663D" w:rsidRPr="00876372">
        <w:rPr>
          <w:sz w:val="22"/>
          <w:szCs w:val="22"/>
        </w:rPr>
        <w:t xml:space="preserve"> и/или Дорожные услуги</w:t>
      </w:r>
      <w:r w:rsidRPr="00876372">
        <w:rPr>
          <w:sz w:val="22"/>
          <w:szCs w:val="22"/>
        </w:rPr>
        <w:t xml:space="preserve"> у Исполнителя с использованием Карт</w:t>
      </w:r>
      <w:r w:rsidR="00A75C5D" w:rsidRPr="00876372">
        <w:rPr>
          <w:sz w:val="22"/>
          <w:szCs w:val="22"/>
        </w:rPr>
        <w:t xml:space="preserve"> </w:t>
      </w:r>
      <w:r w:rsidR="00C47E97">
        <w:rPr>
          <w:sz w:val="22"/>
          <w:szCs w:val="22"/>
        </w:rPr>
        <w:br/>
      </w:r>
      <w:r w:rsidR="00A75C5D" w:rsidRPr="00876372">
        <w:rPr>
          <w:sz w:val="22"/>
          <w:szCs w:val="22"/>
        </w:rPr>
        <w:t>в порядке, предусмотренном настоящим договором</w:t>
      </w:r>
      <w:r w:rsidR="00CF6471" w:rsidRPr="00876372">
        <w:rPr>
          <w:sz w:val="22"/>
          <w:szCs w:val="22"/>
        </w:rPr>
        <w:t>.</w:t>
      </w:r>
    </w:p>
    <w:p w14:paraId="63CCB422" w14:textId="1D72595A" w:rsidR="00B33711" w:rsidRPr="00876372" w:rsidRDefault="00B33711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6</w:t>
      </w:r>
      <w:r w:rsidRPr="00876372">
        <w:rPr>
          <w:sz w:val="22"/>
          <w:szCs w:val="22"/>
        </w:rPr>
        <w:t xml:space="preserve">. </w:t>
      </w:r>
      <w:r w:rsidR="00AE78EE">
        <w:rPr>
          <w:sz w:val="22"/>
          <w:szCs w:val="22"/>
        </w:rPr>
        <w:t>Ознакомля</w:t>
      </w:r>
      <w:r w:rsidR="003B1EFF" w:rsidRPr="00876372">
        <w:rPr>
          <w:sz w:val="22"/>
          <w:szCs w:val="22"/>
        </w:rPr>
        <w:t>ться с Терминальными чеками</w:t>
      </w:r>
      <w:r w:rsidRPr="00876372">
        <w:rPr>
          <w:sz w:val="22"/>
          <w:szCs w:val="22"/>
        </w:rPr>
        <w:t>.</w:t>
      </w:r>
    </w:p>
    <w:p w14:paraId="3F277403" w14:textId="63CA7560" w:rsidR="00D27784" w:rsidRDefault="00D27784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2.3.7 Зарегистрироваться в Личном кабинете.</w:t>
      </w:r>
    </w:p>
    <w:p w14:paraId="679A7400" w14:textId="32932B3C" w:rsidR="00AB0378" w:rsidRDefault="0099188D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99188D">
        <w:rPr>
          <w:sz w:val="22"/>
          <w:szCs w:val="22"/>
        </w:rPr>
        <w:t xml:space="preserve">2.3.8. </w:t>
      </w:r>
      <w:r w:rsidR="00AB0378" w:rsidRPr="0099188D">
        <w:rPr>
          <w:sz w:val="22"/>
          <w:szCs w:val="22"/>
        </w:rPr>
        <w:t>Самост</w:t>
      </w:r>
      <w:r>
        <w:rPr>
          <w:sz w:val="22"/>
          <w:szCs w:val="22"/>
        </w:rPr>
        <w:t xml:space="preserve">оятельно </w:t>
      </w:r>
      <w:r w:rsidR="00AB0378" w:rsidRPr="0099188D">
        <w:rPr>
          <w:sz w:val="22"/>
          <w:szCs w:val="22"/>
        </w:rPr>
        <w:t>и за свой счет обеспечивать конфиденциальность паролей, кодов активации (наборов символов), QR-кодов, одноразовых кодов, пин-кодов и иных средств идентификации Карт, доступов в Мобильное приложение и Личный кабинет, в том числе, но не ограничиваясь, путем своевременной необходимой защиты Мобильных устройств Клиента/Держателя Карт от несанкционированного доступа третьих лиц и вредоносного программного обеспечения.</w:t>
      </w:r>
    </w:p>
    <w:p w14:paraId="2B6106D5" w14:textId="77777777" w:rsidR="00AB0378" w:rsidRPr="00876372" w:rsidRDefault="006E4994" w:rsidP="007F7B39">
      <w:pPr>
        <w:ind w:firstLine="567"/>
        <w:jc w:val="both"/>
        <w:rPr>
          <w:sz w:val="22"/>
          <w:szCs w:val="22"/>
        </w:rPr>
      </w:pPr>
      <w:r w:rsidRPr="00650529">
        <w:rPr>
          <w:sz w:val="22"/>
          <w:szCs w:val="22"/>
        </w:rPr>
        <w:t>При этом любое лицо, вошедшее в Мобильное приложение под логином и паролем Клиента</w:t>
      </w:r>
      <w:r>
        <w:rPr>
          <w:sz w:val="22"/>
          <w:szCs w:val="22"/>
        </w:rPr>
        <w:t xml:space="preserve">, </w:t>
      </w:r>
      <w:r w:rsidRPr="00650529">
        <w:rPr>
          <w:sz w:val="22"/>
          <w:szCs w:val="22"/>
        </w:rPr>
        <w:t>будет считаться уполномоченным Клиентом на совершение любых действий в Мобильном приложении от имени Клиента.</w:t>
      </w:r>
    </w:p>
    <w:p w14:paraId="444FE342" w14:textId="52EE6673" w:rsidR="0043464F" w:rsidRPr="00876372" w:rsidRDefault="0043464F" w:rsidP="00DC56B2">
      <w:pPr>
        <w:tabs>
          <w:tab w:val="left" w:pos="1985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sz w:val="22"/>
          <w:szCs w:val="22"/>
        </w:rPr>
        <w:t>2.3.</w:t>
      </w:r>
      <w:r w:rsidR="007F7B39">
        <w:rPr>
          <w:sz w:val="22"/>
          <w:szCs w:val="22"/>
        </w:rPr>
        <w:t>9.</w:t>
      </w:r>
      <w:r w:rsidRPr="00876372">
        <w:rPr>
          <w:sz w:val="22"/>
          <w:szCs w:val="22"/>
        </w:rPr>
        <w:t xml:space="preserve"> Вводить логин и пароль для доступа в Личный кабинет</w:t>
      </w:r>
      <w:r w:rsidR="007F7B39">
        <w:rPr>
          <w:sz w:val="22"/>
          <w:szCs w:val="22"/>
        </w:rPr>
        <w:t>.</w:t>
      </w:r>
    </w:p>
    <w:p w14:paraId="47CE3890" w14:textId="77777777" w:rsidR="00A83891" w:rsidRPr="00A83891" w:rsidRDefault="00A83891" w:rsidP="00A83891">
      <w:pPr>
        <w:ind w:firstLine="567"/>
        <w:jc w:val="both"/>
        <w:rPr>
          <w:sz w:val="22"/>
          <w:szCs w:val="22"/>
        </w:rPr>
      </w:pPr>
      <w:r w:rsidRPr="007F7B39">
        <w:rPr>
          <w:sz w:val="22"/>
          <w:szCs w:val="22"/>
        </w:rPr>
        <w:t>При этом любое лицо, вошедшее в</w:t>
      </w:r>
      <w:r w:rsidR="00247B18" w:rsidRPr="007F7B39">
        <w:rPr>
          <w:sz w:val="22"/>
          <w:szCs w:val="22"/>
        </w:rPr>
        <w:t xml:space="preserve"> Личный кабинет</w:t>
      </w:r>
      <w:r w:rsidRPr="007F7B39">
        <w:rPr>
          <w:sz w:val="22"/>
          <w:szCs w:val="22"/>
        </w:rPr>
        <w:t xml:space="preserve"> под логином и паролем Клиента, с использованием электронной почты Клиента, будет считаться уполномоченным Клиентом на совершение любых действий в </w:t>
      </w:r>
      <w:r w:rsidR="00247B18" w:rsidRPr="007F7B39">
        <w:rPr>
          <w:sz w:val="22"/>
          <w:szCs w:val="22"/>
        </w:rPr>
        <w:t>Личном кабинете</w:t>
      </w:r>
      <w:r w:rsidR="007F7B39" w:rsidRPr="007F7B39">
        <w:rPr>
          <w:sz w:val="22"/>
          <w:szCs w:val="22"/>
        </w:rPr>
        <w:t xml:space="preserve"> </w:t>
      </w:r>
      <w:r w:rsidRPr="007F7B39">
        <w:rPr>
          <w:sz w:val="22"/>
          <w:szCs w:val="22"/>
        </w:rPr>
        <w:t>от имени Клиента.</w:t>
      </w:r>
    </w:p>
    <w:p w14:paraId="4D5CC121" w14:textId="77777777" w:rsidR="00AB279D" w:rsidRPr="00876372" w:rsidRDefault="00AB279D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2.3.</w:t>
      </w:r>
      <w:r w:rsidR="007F7B39">
        <w:rPr>
          <w:i w:val="0"/>
          <w:sz w:val="22"/>
          <w:szCs w:val="22"/>
        </w:rPr>
        <w:t>10</w:t>
      </w:r>
      <w:r w:rsidRPr="00876372">
        <w:rPr>
          <w:i w:val="0"/>
          <w:sz w:val="22"/>
          <w:szCs w:val="22"/>
        </w:rPr>
        <w:t>. Просматривать баланс Аналитического счета в Личном кабинете.</w:t>
      </w:r>
    </w:p>
    <w:p w14:paraId="7A6A0080" w14:textId="3D7AC0AB" w:rsidR="00915DDC" w:rsidRPr="00876372" w:rsidRDefault="00915DDC" w:rsidP="00DC56B2">
      <w:pPr>
        <w:spacing w:before="120"/>
        <w:ind w:firstLine="567"/>
        <w:jc w:val="both"/>
        <w:rPr>
          <w:sz w:val="22"/>
          <w:szCs w:val="22"/>
        </w:rPr>
      </w:pPr>
      <w:r w:rsidRPr="00F46383">
        <w:rPr>
          <w:color w:val="000000"/>
          <w:sz w:val="22"/>
          <w:szCs w:val="22"/>
        </w:rPr>
        <w:t>2.3.1</w:t>
      </w:r>
      <w:r w:rsidR="00FA592E" w:rsidRPr="00F46383">
        <w:rPr>
          <w:color w:val="000000"/>
          <w:sz w:val="22"/>
          <w:szCs w:val="22"/>
        </w:rPr>
        <w:t>1</w:t>
      </w:r>
      <w:r w:rsidRPr="00F46383">
        <w:rPr>
          <w:color w:val="000000"/>
          <w:sz w:val="22"/>
          <w:szCs w:val="22"/>
        </w:rPr>
        <w:t xml:space="preserve">. </w:t>
      </w:r>
      <w:r w:rsidRPr="00F46383">
        <w:rPr>
          <w:sz w:val="22"/>
          <w:szCs w:val="22"/>
        </w:rPr>
        <w:t>Клиент в течение 10 календарных дней с момента подачи письменного извещения о прекращении действия Договора обязуется вернуть ПТК, полученные от Испо</w:t>
      </w:r>
      <w:r w:rsidR="00984B71">
        <w:rPr>
          <w:sz w:val="22"/>
          <w:szCs w:val="22"/>
        </w:rPr>
        <w:t>лнителя по Акту приема-передачи. Д</w:t>
      </w:r>
      <w:r w:rsidR="00F46383" w:rsidRPr="00F46383">
        <w:rPr>
          <w:color w:val="000000"/>
          <w:sz w:val="22"/>
          <w:szCs w:val="22"/>
        </w:rPr>
        <w:t xml:space="preserve">анное условие применяется к ПТК, полученным Клиентом </w:t>
      </w:r>
      <w:r w:rsidR="00984B71">
        <w:rPr>
          <w:color w:val="000000"/>
          <w:sz w:val="22"/>
          <w:szCs w:val="22"/>
        </w:rPr>
        <w:t xml:space="preserve">у Исполнителя </w:t>
      </w:r>
      <w:r w:rsidR="00F553D2">
        <w:rPr>
          <w:color w:val="000000"/>
          <w:sz w:val="22"/>
          <w:szCs w:val="22"/>
        </w:rPr>
        <w:t>по А</w:t>
      </w:r>
      <w:r w:rsidR="00F46383" w:rsidRPr="00F46383">
        <w:rPr>
          <w:color w:val="000000"/>
          <w:sz w:val="22"/>
          <w:szCs w:val="22"/>
        </w:rPr>
        <w:t>кту приёма-передачи ПТК до 31.01.2025 года включительно</w:t>
      </w:r>
      <w:r w:rsidR="00D618EC">
        <w:rPr>
          <w:color w:val="000000"/>
          <w:sz w:val="22"/>
          <w:szCs w:val="22"/>
        </w:rPr>
        <w:t xml:space="preserve"> </w:t>
      </w:r>
      <w:r w:rsidR="00D618EC">
        <w:rPr>
          <w:sz w:val="22"/>
          <w:szCs w:val="22"/>
        </w:rPr>
        <w:t>и</w:t>
      </w:r>
      <w:r w:rsidR="0077482E">
        <w:rPr>
          <w:sz w:val="22"/>
          <w:szCs w:val="22"/>
        </w:rPr>
        <w:t>/или</w:t>
      </w:r>
      <w:r w:rsidR="00D618EC">
        <w:rPr>
          <w:sz w:val="22"/>
          <w:szCs w:val="22"/>
        </w:rPr>
        <w:t xml:space="preserve"> к мультикартам «</w:t>
      </w:r>
      <w:r w:rsidR="00D618EC">
        <w:rPr>
          <w:sz w:val="22"/>
          <w:szCs w:val="22"/>
          <w:lang w:val="en-US"/>
        </w:rPr>
        <w:t>Teboil</w:t>
      </w:r>
      <w:r w:rsidR="00D618EC">
        <w:rPr>
          <w:sz w:val="22"/>
          <w:szCs w:val="22"/>
        </w:rPr>
        <w:t>»</w:t>
      </w:r>
    </w:p>
    <w:p w14:paraId="413F99AF" w14:textId="075323A9" w:rsidR="00205304" w:rsidRDefault="00FA592E" w:rsidP="00D874DB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2.3.12</w:t>
      </w:r>
      <w:r w:rsidR="00915DDC">
        <w:rPr>
          <w:sz w:val="22"/>
          <w:szCs w:val="22"/>
        </w:rPr>
        <w:t>.</w:t>
      </w:r>
      <w:r w:rsidR="0044663D" w:rsidRPr="00876372">
        <w:rPr>
          <w:sz w:val="22"/>
          <w:szCs w:val="22"/>
        </w:rPr>
        <w:t xml:space="preserve">.В случае если в результате использования системы обслуживания Клиентов АЗС «Постоплата», </w:t>
      </w:r>
      <w:r w:rsidR="00B34BC4" w:rsidRPr="00876372">
        <w:rPr>
          <w:sz w:val="22"/>
          <w:szCs w:val="22"/>
        </w:rPr>
        <w:t>Клиенту</w:t>
      </w:r>
      <w:r w:rsidR="0044663D" w:rsidRPr="00876372">
        <w:rPr>
          <w:sz w:val="22"/>
          <w:szCs w:val="22"/>
        </w:rPr>
        <w:t xml:space="preserve"> будет передан Товар или оказана услуга, возврат которых станет невозможен, и при этом оплата Товара (услуги) путем применения карты также станет невозможной (отсутствие необходимых денежных средств на счете </w:t>
      </w:r>
      <w:r w:rsidR="00B34BC4" w:rsidRPr="00876372">
        <w:rPr>
          <w:sz w:val="22"/>
          <w:szCs w:val="22"/>
        </w:rPr>
        <w:t>Клиента</w:t>
      </w:r>
      <w:r w:rsidR="0044663D" w:rsidRPr="00876372">
        <w:rPr>
          <w:sz w:val="22"/>
          <w:szCs w:val="22"/>
        </w:rPr>
        <w:t>, блокировка карты, нарушение инструкции по использованию карты и т.д.),  Держатель карты  обязан оплатить приобретенный Товар или услугу без использования расчетов с использованием Карты (наличным или безналичным путем). При этом оплаченный Товар (услуга) не будет рассматриваться как приобретенный в рамках настоящего договора и будет считаться приобретенным по разовой розничной сделке на обычных условиях, установленных в Торговой точке.</w:t>
      </w:r>
    </w:p>
    <w:p w14:paraId="1B8BBE66" w14:textId="77777777" w:rsidR="00205304" w:rsidRDefault="0020530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119278E" w14:textId="77777777" w:rsidR="0016038A" w:rsidRPr="00876372" w:rsidRDefault="0016038A" w:rsidP="00DC56B2">
      <w:pPr>
        <w:spacing w:before="120"/>
        <w:ind w:firstLine="567"/>
        <w:jc w:val="both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lastRenderedPageBreak/>
        <w:t>2.4. Клиент имеет право:</w:t>
      </w:r>
    </w:p>
    <w:p w14:paraId="1D0F5C2A" w14:textId="77777777" w:rsidR="0016038A" w:rsidRPr="00876372" w:rsidRDefault="0016038A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2.4.1. </w:t>
      </w:r>
      <w:r w:rsidR="00382E01" w:rsidRPr="00876372">
        <w:rPr>
          <w:i w:val="0"/>
          <w:sz w:val="22"/>
          <w:szCs w:val="22"/>
        </w:rPr>
        <w:t xml:space="preserve">Изменять </w:t>
      </w:r>
      <w:r w:rsidRPr="00876372">
        <w:rPr>
          <w:i w:val="0"/>
          <w:sz w:val="22"/>
          <w:szCs w:val="22"/>
        </w:rPr>
        <w:t>через Личный кабинет</w:t>
      </w:r>
      <w:r w:rsidR="00382E01" w:rsidRPr="00876372">
        <w:rPr>
          <w:i w:val="0"/>
          <w:sz w:val="22"/>
          <w:szCs w:val="22"/>
        </w:rPr>
        <w:t xml:space="preserve"> пароль, необходимый для доступа в Личный кабинет</w:t>
      </w:r>
      <w:r w:rsidRPr="00876372">
        <w:rPr>
          <w:i w:val="0"/>
          <w:sz w:val="22"/>
          <w:szCs w:val="22"/>
        </w:rPr>
        <w:t>.</w:t>
      </w:r>
    </w:p>
    <w:p w14:paraId="714F681C" w14:textId="77777777" w:rsidR="00382E01" w:rsidRPr="00876372" w:rsidRDefault="00382E01" w:rsidP="00DC56B2">
      <w:pPr>
        <w:pStyle w:val="a3"/>
        <w:spacing w:before="100" w:beforeAutospacing="1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2.4.2. Блокировать/разблокировать Карты, изменять </w:t>
      </w:r>
      <w:r w:rsidR="009E3FEB" w:rsidRPr="00876372">
        <w:rPr>
          <w:i w:val="0"/>
          <w:sz w:val="22"/>
          <w:szCs w:val="22"/>
        </w:rPr>
        <w:t>виды Товаров и прочие настройки Карты через соответствующий доступный ему функционал Личного кабинета.</w:t>
      </w:r>
    </w:p>
    <w:p w14:paraId="0E59E480" w14:textId="77777777" w:rsidR="00186B86" w:rsidRDefault="0016038A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2.4.</w:t>
      </w:r>
      <w:r w:rsidR="00D74922" w:rsidRPr="00876372">
        <w:rPr>
          <w:i w:val="0"/>
          <w:sz w:val="22"/>
          <w:szCs w:val="22"/>
        </w:rPr>
        <w:t>3</w:t>
      </w:r>
      <w:r w:rsidRPr="00876372">
        <w:rPr>
          <w:i w:val="0"/>
          <w:sz w:val="22"/>
          <w:szCs w:val="22"/>
        </w:rPr>
        <w:t xml:space="preserve">. Отказаться от исполнения настоящего договора в случае одностороннего изменения и/или дополнения Исполнителем настоящего договора в порядке, предусмотренном п. 2.2.3. настоящего договора путем направления соответствующего письменного соглашения </w:t>
      </w:r>
      <w:r w:rsidR="00C47E97">
        <w:rPr>
          <w:i w:val="0"/>
          <w:sz w:val="22"/>
          <w:szCs w:val="22"/>
        </w:rPr>
        <w:br/>
      </w:r>
      <w:r w:rsidRPr="00876372">
        <w:rPr>
          <w:i w:val="0"/>
          <w:sz w:val="22"/>
          <w:szCs w:val="22"/>
        </w:rPr>
        <w:t>о расторжении настоящего договора в адрес Исполнителя до момента вступления в силу указанных изменений и/или дополнений.</w:t>
      </w:r>
    </w:p>
    <w:p w14:paraId="299FAC63" w14:textId="77777777" w:rsidR="007C5738" w:rsidRDefault="00BF7B18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2.4.4</w:t>
      </w:r>
      <w:r w:rsidR="00C5639E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</w:t>
      </w:r>
      <w:r w:rsidR="007C5738" w:rsidRPr="00650529">
        <w:rPr>
          <w:i w:val="0"/>
          <w:sz w:val="22"/>
          <w:szCs w:val="22"/>
        </w:rPr>
        <w:t>Передача Карт Клиентом в адрес третьих лиц в рамках договоров или контрактов на поставку Товаров и/или оказание Услуг, заключенных Клиентом с третьими лицами, возможна только с письменного согласия Исполнителя. Указанное в настоящем пункте условие является существенным условием настоящего договора в соответствии со ст. 432 ГК РФ. Нарушение Клиентом условия, указанного в данном пункте, является основанием для одностороннего расторжения договора по инициативе Исполнителя.</w:t>
      </w:r>
    </w:p>
    <w:p w14:paraId="41BD781E" w14:textId="2CC513C4" w:rsidR="00F026AF" w:rsidRPr="00476C25" w:rsidRDefault="00F026AF" w:rsidP="00F026AF">
      <w:pPr>
        <w:pStyle w:val="a3"/>
        <w:ind w:firstLine="567"/>
        <w:rPr>
          <w:i w:val="0"/>
          <w:sz w:val="22"/>
          <w:szCs w:val="22"/>
        </w:rPr>
      </w:pPr>
      <w:r w:rsidRPr="00476C25">
        <w:rPr>
          <w:i w:val="0"/>
          <w:sz w:val="22"/>
          <w:szCs w:val="22"/>
        </w:rPr>
        <w:t>2.4.5. Клиент гарантирует и заверяет Исполнителя, что в случае осуществления треть</w:t>
      </w:r>
      <w:r w:rsidR="00476C25">
        <w:rPr>
          <w:i w:val="0"/>
          <w:sz w:val="22"/>
          <w:szCs w:val="22"/>
        </w:rPr>
        <w:t xml:space="preserve">им лицом оплаты за Товары, </w:t>
      </w:r>
      <w:r w:rsidRPr="00476C25">
        <w:rPr>
          <w:i w:val="0"/>
          <w:sz w:val="22"/>
          <w:szCs w:val="22"/>
        </w:rPr>
        <w:t>Дорожные услуг</w:t>
      </w:r>
      <w:r w:rsidR="00476C25">
        <w:rPr>
          <w:i w:val="0"/>
          <w:sz w:val="22"/>
          <w:szCs w:val="22"/>
        </w:rPr>
        <w:t xml:space="preserve">и, </w:t>
      </w:r>
      <w:r w:rsidRPr="00476C25">
        <w:rPr>
          <w:i w:val="0"/>
          <w:sz w:val="22"/>
          <w:szCs w:val="22"/>
        </w:rPr>
        <w:t>Услуг</w:t>
      </w:r>
      <w:r w:rsidR="00476C25">
        <w:rPr>
          <w:i w:val="0"/>
          <w:sz w:val="22"/>
          <w:szCs w:val="22"/>
        </w:rPr>
        <w:t>и</w:t>
      </w:r>
      <w:r w:rsidRPr="00476C25">
        <w:rPr>
          <w:i w:val="0"/>
          <w:sz w:val="22"/>
          <w:szCs w:val="22"/>
        </w:rPr>
        <w:t xml:space="preserve"> по изготовлению ПТК, и/или в счет возмещения стоимости изготовления ПТК (в соответствии с п. 9.4. настоящего договора) в отношении такого третьего лица не подано заявление о признании его банкротом, не возбуждено дело о банкротстве, у третьего лица отсутствуют признаки неплатежеспособности и (или) недостаточности имущества, платеж не осуществляется за счет бюджетных средств, отсутствуют иные запреты/ограничения таких платежей. В случае признания решением суда платежей, совершенных третьим лицом в адрес Исполнителя, недействительными, а также взыскания указанных платежей с Исполнителя по иным основаниям, Клиент обязан возместить Исполнителю имущественные потери в сумме взысканных с Исполнителя платежей, а также иные расходы Исполнителя, связанные с взысканием таких платежей (включая судебные расходы).</w:t>
      </w:r>
    </w:p>
    <w:p w14:paraId="6DA51A0B" w14:textId="77777777" w:rsidR="00AC3C5A" w:rsidRPr="00E317B8" w:rsidRDefault="00AC3C5A" w:rsidP="00ED7899">
      <w:pPr>
        <w:pStyle w:val="a3"/>
        <w:ind w:firstLine="567"/>
        <w:rPr>
          <w:i w:val="0"/>
          <w:sz w:val="22"/>
          <w:szCs w:val="22"/>
          <w:u w:val="single"/>
        </w:rPr>
      </w:pPr>
    </w:p>
    <w:p w14:paraId="71E50E28" w14:textId="77777777" w:rsidR="00071133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ЦЕНА ДОГОВОРА И ПОРЯДОК РАСЧЕТОВ</w:t>
      </w:r>
    </w:p>
    <w:p w14:paraId="36AFB22B" w14:textId="6EDE9264" w:rsidR="00DB7E81" w:rsidRPr="009F2E83" w:rsidRDefault="00B33711" w:rsidP="0077482E">
      <w:pPr>
        <w:spacing w:before="120"/>
        <w:ind w:right="-2" w:firstLine="567"/>
        <w:jc w:val="both"/>
        <w:rPr>
          <w:color w:val="010302"/>
          <w:sz w:val="22"/>
          <w:szCs w:val="22"/>
        </w:rPr>
      </w:pPr>
      <w:r w:rsidRPr="00876372">
        <w:rPr>
          <w:sz w:val="22"/>
          <w:szCs w:val="22"/>
        </w:rPr>
        <w:t>3.</w:t>
      </w:r>
      <w:r w:rsidR="004B089C" w:rsidRPr="00876372">
        <w:rPr>
          <w:sz w:val="22"/>
          <w:szCs w:val="22"/>
        </w:rPr>
        <w:t>1</w:t>
      </w:r>
      <w:r w:rsidR="0077482E">
        <w:rPr>
          <w:color w:val="000000"/>
          <w:sz w:val="22"/>
          <w:szCs w:val="22"/>
        </w:rPr>
        <w:t xml:space="preserve">. </w:t>
      </w:r>
      <w:r w:rsidR="00DB7E81" w:rsidRPr="0077482E">
        <w:rPr>
          <w:color w:val="000000"/>
          <w:sz w:val="22"/>
          <w:szCs w:val="22"/>
        </w:rPr>
        <w:t>Порядок</w:t>
      </w:r>
      <w:r w:rsidR="00DB7E81" w:rsidRPr="0077482E">
        <w:rPr>
          <w:color w:val="000000"/>
          <w:spacing w:val="26"/>
          <w:sz w:val="22"/>
          <w:szCs w:val="22"/>
        </w:rPr>
        <w:t xml:space="preserve"> </w:t>
      </w:r>
      <w:r w:rsidR="00DB7E81" w:rsidRPr="0077482E">
        <w:rPr>
          <w:color w:val="000000"/>
          <w:sz w:val="22"/>
          <w:szCs w:val="22"/>
        </w:rPr>
        <w:t>определения</w:t>
      </w:r>
      <w:r w:rsidR="00DB7E81" w:rsidRPr="0077482E">
        <w:rPr>
          <w:color w:val="000000"/>
          <w:spacing w:val="23"/>
          <w:sz w:val="22"/>
          <w:szCs w:val="22"/>
        </w:rPr>
        <w:t xml:space="preserve"> </w:t>
      </w:r>
      <w:r w:rsidR="00DB7E81" w:rsidRPr="0077482E">
        <w:rPr>
          <w:color w:val="000000"/>
          <w:sz w:val="22"/>
          <w:szCs w:val="22"/>
        </w:rPr>
        <w:t>цены</w:t>
      </w:r>
      <w:r w:rsidR="00DB7E81" w:rsidRPr="0077482E">
        <w:rPr>
          <w:color w:val="000000"/>
          <w:spacing w:val="23"/>
          <w:sz w:val="22"/>
          <w:szCs w:val="22"/>
        </w:rPr>
        <w:t xml:space="preserve"> </w:t>
      </w:r>
      <w:r w:rsidR="00DB7E81" w:rsidRPr="0077482E">
        <w:rPr>
          <w:color w:val="000000"/>
          <w:sz w:val="22"/>
          <w:szCs w:val="22"/>
        </w:rPr>
        <w:t>Товаров, Дорожных</w:t>
      </w:r>
      <w:r w:rsidR="00DB7E81" w:rsidRPr="0077482E">
        <w:rPr>
          <w:color w:val="000000"/>
          <w:spacing w:val="35"/>
          <w:sz w:val="22"/>
          <w:szCs w:val="22"/>
        </w:rPr>
        <w:t xml:space="preserve"> </w:t>
      </w:r>
      <w:r w:rsidR="00DB7E81" w:rsidRPr="0077482E">
        <w:rPr>
          <w:color w:val="000000"/>
          <w:sz w:val="22"/>
          <w:szCs w:val="22"/>
        </w:rPr>
        <w:t>услуг</w:t>
      </w:r>
      <w:r w:rsidR="00DB7E81" w:rsidRPr="0077482E">
        <w:rPr>
          <w:color w:val="000000"/>
          <w:spacing w:val="40"/>
          <w:sz w:val="22"/>
          <w:szCs w:val="22"/>
        </w:rPr>
        <w:t xml:space="preserve">, </w:t>
      </w:r>
      <w:r w:rsidR="00DB7E81" w:rsidRPr="009F2E83">
        <w:rPr>
          <w:sz w:val="22"/>
          <w:szCs w:val="22"/>
        </w:rPr>
        <w:t>Услуг по изготовлению ПТК</w:t>
      </w:r>
      <w:r w:rsidR="00DB7E81" w:rsidRPr="009F2E83">
        <w:rPr>
          <w:color w:val="000000"/>
          <w:spacing w:val="40"/>
          <w:sz w:val="22"/>
          <w:szCs w:val="22"/>
        </w:rPr>
        <w:t xml:space="preserve"> </w:t>
      </w:r>
      <w:r w:rsidR="00DB7E81" w:rsidRPr="009F2E83">
        <w:rPr>
          <w:color w:val="000000"/>
          <w:sz w:val="22"/>
          <w:szCs w:val="22"/>
        </w:rPr>
        <w:t>установлен</w:t>
      </w:r>
      <w:r w:rsidR="00DB7E81" w:rsidRPr="009F2E83">
        <w:rPr>
          <w:color w:val="000000"/>
          <w:spacing w:val="28"/>
          <w:sz w:val="22"/>
          <w:szCs w:val="22"/>
        </w:rPr>
        <w:t xml:space="preserve"> </w:t>
      </w:r>
      <w:r w:rsidR="00DB7E81" w:rsidRPr="009F2E83">
        <w:rPr>
          <w:color w:val="000000"/>
          <w:sz w:val="22"/>
          <w:szCs w:val="22"/>
        </w:rPr>
        <w:t>в</w:t>
      </w:r>
      <w:r w:rsidR="00DB7E81" w:rsidRPr="009F2E83">
        <w:rPr>
          <w:color w:val="000000"/>
          <w:spacing w:val="24"/>
          <w:sz w:val="22"/>
          <w:szCs w:val="22"/>
        </w:rPr>
        <w:t xml:space="preserve"> </w:t>
      </w:r>
      <w:r w:rsidR="00DB7E81" w:rsidRPr="009F2E83">
        <w:rPr>
          <w:color w:val="000000"/>
          <w:sz w:val="22"/>
          <w:szCs w:val="22"/>
        </w:rPr>
        <w:t>Приложении</w:t>
      </w:r>
      <w:r w:rsidR="00DB7E81" w:rsidRPr="009F2E83">
        <w:rPr>
          <w:color w:val="000000"/>
          <w:spacing w:val="26"/>
          <w:sz w:val="22"/>
          <w:szCs w:val="22"/>
        </w:rPr>
        <w:t xml:space="preserve"> </w:t>
      </w:r>
      <w:r w:rsidR="00DB7E81" w:rsidRPr="009F2E83">
        <w:rPr>
          <w:color w:val="000000"/>
          <w:sz w:val="22"/>
          <w:szCs w:val="22"/>
        </w:rPr>
        <w:t>№</w:t>
      </w:r>
      <w:r w:rsidR="00DB7E81" w:rsidRPr="009F2E83">
        <w:rPr>
          <w:color w:val="000000"/>
          <w:spacing w:val="21"/>
          <w:sz w:val="22"/>
          <w:szCs w:val="22"/>
        </w:rPr>
        <w:t xml:space="preserve"> </w:t>
      </w:r>
      <w:r w:rsidR="00DB7E81" w:rsidRPr="009F2E83">
        <w:rPr>
          <w:color w:val="000000"/>
          <w:sz w:val="22"/>
          <w:szCs w:val="22"/>
        </w:rPr>
        <w:t>2</w:t>
      </w:r>
      <w:r w:rsidR="00DB7E81" w:rsidRPr="009F2E83">
        <w:rPr>
          <w:color w:val="000000"/>
          <w:spacing w:val="24"/>
          <w:sz w:val="22"/>
          <w:szCs w:val="22"/>
        </w:rPr>
        <w:t xml:space="preserve"> </w:t>
      </w:r>
      <w:r w:rsidR="00DB7E81" w:rsidRPr="009F2E83">
        <w:rPr>
          <w:color w:val="000000"/>
          <w:sz w:val="22"/>
          <w:szCs w:val="22"/>
        </w:rPr>
        <w:t>к настоящему</w:t>
      </w:r>
      <w:r w:rsidR="00DB7E81" w:rsidRPr="009F2E83">
        <w:rPr>
          <w:color w:val="000000"/>
          <w:spacing w:val="-9"/>
          <w:sz w:val="22"/>
          <w:szCs w:val="22"/>
        </w:rPr>
        <w:t xml:space="preserve"> </w:t>
      </w:r>
      <w:r w:rsidR="00DB7E81" w:rsidRPr="009F2E83">
        <w:rPr>
          <w:color w:val="000000"/>
          <w:sz w:val="22"/>
          <w:szCs w:val="22"/>
        </w:rPr>
        <w:t xml:space="preserve">договору.  </w:t>
      </w:r>
    </w:p>
    <w:p w14:paraId="77CCEF03" w14:textId="77777777" w:rsidR="00DB7E81" w:rsidRDefault="00DB7E81" w:rsidP="00E317B8">
      <w:pPr>
        <w:pStyle w:val="afa"/>
        <w:ind w:firstLine="567"/>
      </w:pPr>
    </w:p>
    <w:p w14:paraId="14EEDB44" w14:textId="69B456E2" w:rsidR="00D703B1" w:rsidRPr="00D31FC9" w:rsidRDefault="00D703B1" w:rsidP="0077482E">
      <w:pPr>
        <w:pStyle w:val="afa"/>
        <w:ind w:firstLine="567"/>
        <w:rPr>
          <w:sz w:val="22"/>
          <w:szCs w:val="22"/>
        </w:rPr>
      </w:pPr>
      <w:r w:rsidRPr="00D31FC9">
        <w:rPr>
          <w:sz w:val="22"/>
          <w:szCs w:val="22"/>
        </w:rPr>
        <w:t>3.2. Оплата стоимости Товаров и/или Дорожных услуг</w:t>
      </w:r>
      <w:r w:rsidR="00A17D5F" w:rsidRPr="00D31FC9">
        <w:rPr>
          <w:sz w:val="22"/>
          <w:szCs w:val="22"/>
        </w:rPr>
        <w:t>, Услуг по изготовлению ПТК</w:t>
      </w:r>
      <w:r w:rsidRPr="00D31FC9">
        <w:rPr>
          <w:sz w:val="22"/>
          <w:szCs w:val="22"/>
        </w:rPr>
        <w:t xml:space="preserve">, </w:t>
      </w:r>
      <w:r w:rsidR="0079530C" w:rsidRPr="00D31FC9">
        <w:rPr>
          <w:sz w:val="22"/>
          <w:szCs w:val="22"/>
        </w:rPr>
        <w:t xml:space="preserve">приобретаемых </w:t>
      </w:r>
      <w:r w:rsidRPr="00D31FC9">
        <w:rPr>
          <w:sz w:val="22"/>
          <w:szCs w:val="22"/>
        </w:rPr>
        <w:t xml:space="preserve">Клиентом у Исполнителя, производится Клиентом путем перечисления денежных средств на расчетный счет Исполнителя, указанный в настоящем договоре, в порядке и в сроки, предусмотренные в Приложении № 2 к настоящему договору. </w:t>
      </w:r>
    </w:p>
    <w:p w14:paraId="2A5E73DB" w14:textId="77777777" w:rsidR="00AF6C59" w:rsidRPr="00876372" w:rsidRDefault="000D24CD" w:rsidP="00DC56B2">
      <w:pPr>
        <w:autoSpaceDE w:val="0"/>
        <w:autoSpaceDN w:val="0"/>
        <w:adjustRightInd w:val="0"/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3.</w:t>
      </w:r>
      <w:r w:rsidR="00D703B1" w:rsidRPr="00876372">
        <w:rPr>
          <w:sz w:val="22"/>
          <w:szCs w:val="22"/>
        </w:rPr>
        <w:t>3</w:t>
      </w:r>
      <w:r w:rsidR="00AF6C59" w:rsidRPr="00876372">
        <w:rPr>
          <w:sz w:val="22"/>
          <w:szCs w:val="22"/>
        </w:rPr>
        <w:t>. Клиент гарантирует и заверяет Исполнителя, что не является участником судебного процесса, следствием которого может стать его банкротство или исключение из ЕГРЮЛ/ЕГРИП, не находится в стадии ликвидации/признания недействующим юридическим лицом, у Клиента отсутствует корпоративный конфликт, в отношении Клиента не подано заявление о признании его банкротом, не возбуждено дело о банкротстве, у Клиента отсутствуют признаки неплатежеспособности и(или) недостаточности имущества, Клиент не осуществляет закупку това</w:t>
      </w:r>
      <w:r w:rsidR="006D04ED" w:rsidRPr="00876372">
        <w:rPr>
          <w:sz w:val="22"/>
          <w:szCs w:val="22"/>
        </w:rPr>
        <w:t xml:space="preserve">ров и услуг в рамках </w:t>
      </w:r>
      <w:r w:rsidR="00AF6C59" w:rsidRPr="00876372">
        <w:rPr>
          <w:sz w:val="22"/>
          <w:szCs w:val="22"/>
        </w:rPr>
        <w:t>Федерального закона от 29.12.2012 № 275-ФЗ «О государственном оборонном заказе», отсутствуют иные запреты/ограничения платежей по настоящему договору. Клиент обязуется незамедлительно уведомить Исполнителя о наступлении вышеуказанных обстоятельств.</w:t>
      </w:r>
    </w:p>
    <w:p w14:paraId="6DBC1183" w14:textId="226DD9DB" w:rsidR="002410F8" w:rsidRDefault="00BF2D8F" w:rsidP="00DC56B2">
      <w:pPr>
        <w:pStyle w:val="af8"/>
        <w:spacing w:before="120"/>
        <w:ind w:firstLine="567"/>
        <w:rPr>
          <w:rFonts w:ascii="Times New Roman" w:hAnsi="Times New Roman" w:cs="Times New Roman"/>
          <w:iCs/>
          <w:szCs w:val="22"/>
        </w:rPr>
      </w:pPr>
      <w:r w:rsidRPr="00876372">
        <w:rPr>
          <w:rFonts w:ascii="Times New Roman" w:hAnsi="Times New Roman" w:cs="Times New Roman"/>
          <w:szCs w:val="22"/>
        </w:rPr>
        <w:t>3.</w:t>
      </w:r>
      <w:r w:rsidR="00D874DB">
        <w:rPr>
          <w:rFonts w:ascii="Times New Roman" w:hAnsi="Times New Roman" w:cs="Times New Roman"/>
          <w:szCs w:val="22"/>
        </w:rPr>
        <w:t>4</w:t>
      </w:r>
      <w:r w:rsidRPr="00876372">
        <w:rPr>
          <w:rFonts w:ascii="Times New Roman" w:hAnsi="Times New Roman" w:cs="Times New Roman"/>
          <w:szCs w:val="22"/>
        </w:rPr>
        <w:t xml:space="preserve">. На суммы полученных </w:t>
      </w:r>
      <w:r w:rsidR="00D56766" w:rsidRPr="00876372">
        <w:rPr>
          <w:rFonts w:ascii="Times New Roman" w:hAnsi="Times New Roman" w:cs="Times New Roman"/>
          <w:szCs w:val="22"/>
        </w:rPr>
        <w:t>Исполнителем</w:t>
      </w:r>
      <w:r w:rsidRPr="00876372">
        <w:rPr>
          <w:rFonts w:ascii="Times New Roman" w:hAnsi="Times New Roman" w:cs="Times New Roman"/>
          <w:szCs w:val="22"/>
        </w:rPr>
        <w:t xml:space="preserve"> денежных средств в качестве предоплаты</w:t>
      </w:r>
      <w:r w:rsidR="005103E4" w:rsidRPr="00876372">
        <w:rPr>
          <w:rFonts w:ascii="Times New Roman" w:hAnsi="Times New Roman" w:cs="Times New Roman"/>
          <w:szCs w:val="22"/>
        </w:rPr>
        <w:t xml:space="preserve"> Кл</w:t>
      </w:r>
      <w:r w:rsidR="00D56766" w:rsidRPr="00876372">
        <w:rPr>
          <w:rFonts w:ascii="Times New Roman" w:hAnsi="Times New Roman" w:cs="Times New Roman"/>
          <w:szCs w:val="22"/>
        </w:rPr>
        <w:t>и</w:t>
      </w:r>
      <w:r w:rsidR="005103E4" w:rsidRPr="00876372">
        <w:rPr>
          <w:rFonts w:ascii="Times New Roman" w:hAnsi="Times New Roman" w:cs="Times New Roman"/>
          <w:szCs w:val="22"/>
        </w:rPr>
        <w:t>ента</w:t>
      </w:r>
      <w:r w:rsidRPr="00876372">
        <w:rPr>
          <w:rFonts w:ascii="Times New Roman" w:hAnsi="Times New Roman" w:cs="Times New Roman"/>
          <w:szCs w:val="22"/>
        </w:rPr>
        <w:t xml:space="preserve"> за Товар проценты в соответствии со ст. 395 Гражданского кодекса РФ не начисляются.</w:t>
      </w:r>
      <w:r w:rsidR="00832890" w:rsidRPr="00876372">
        <w:rPr>
          <w:rFonts w:ascii="Times New Roman" w:hAnsi="Times New Roman" w:cs="Times New Roman"/>
          <w:szCs w:val="22"/>
        </w:rPr>
        <w:t xml:space="preserve"> </w:t>
      </w:r>
      <w:r w:rsidRPr="00876372">
        <w:rPr>
          <w:rFonts w:ascii="Times New Roman" w:hAnsi="Times New Roman" w:cs="Times New Roman"/>
          <w:iCs/>
          <w:szCs w:val="22"/>
        </w:rPr>
        <w:t xml:space="preserve">Стороны договорились, что любые авансы, предварительные оплаты в рамках настоящего Договора </w:t>
      </w:r>
      <w:r w:rsidR="00C47E97">
        <w:rPr>
          <w:rFonts w:ascii="Times New Roman" w:hAnsi="Times New Roman" w:cs="Times New Roman"/>
          <w:iCs/>
          <w:szCs w:val="22"/>
        </w:rPr>
        <w:br/>
      </w:r>
      <w:r w:rsidRPr="00876372">
        <w:rPr>
          <w:rFonts w:ascii="Times New Roman" w:hAnsi="Times New Roman" w:cs="Times New Roman"/>
          <w:iCs/>
          <w:szCs w:val="22"/>
        </w:rPr>
        <w:t>не являются коммерческим кредитом по смыслу ст. 823 Гражданского кодекса РФ.</w:t>
      </w:r>
    </w:p>
    <w:p w14:paraId="6B4B6738" w14:textId="79DE5BB2" w:rsidR="0077482E" w:rsidRDefault="0077482E" w:rsidP="00DC56B2">
      <w:pPr>
        <w:pStyle w:val="af8"/>
        <w:spacing w:before="120"/>
        <w:ind w:firstLine="567"/>
        <w:rPr>
          <w:rFonts w:ascii="Times New Roman" w:hAnsi="Times New Roman" w:cs="Times New Roman"/>
          <w:iCs/>
          <w:szCs w:val="22"/>
        </w:rPr>
      </w:pPr>
    </w:p>
    <w:p w14:paraId="6270AE4D" w14:textId="77777777" w:rsidR="0077482E" w:rsidRDefault="0077482E" w:rsidP="00DC56B2">
      <w:pPr>
        <w:pStyle w:val="af8"/>
        <w:spacing w:before="120"/>
        <w:ind w:firstLine="567"/>
        <w:rPr>
          <w:rFonts w:ascii="Times New Roman" w:hAnsi="Times New Roman" w:cs="Times New Roman"/>
          <w:iCs/>
          <w:szCs w:val="22"/>
        </w:rPr>
      </w:pPr>
    </w:p>
    <w:p w14:paraId="50816C89" w14:textId="77777777" w:rsidR="003C4BB0" w:rsidRPr="003C4BB0" w:rsidRDefault="003C4BB0" w:rsidP="003C4BB0">
      <w:pPr>
        <w:pStyle w:val="af8"/>
        <w:ind w:firstLine="567"/>
        <w:rPr>
          <w:rFonts w:ascii="Times New Roman" w:hAnsi="Times New Roman" w:cs="Times New Roman"/>
          <w:iCs/>
          <w:szCs w:val="22"/>
        </w:rPr>
      </w:pPr>
    </w:p>
    <w:p w14:paraId="11C7E6A4" w14:textId="2A432A57" w:rsidR="00A46D9C" w:rsidRPr="00876372" w:rsidRDefault="00B33711" w:rsidP="00DC56B2">
      <w:pPr>
        <w:pStyle w:val="30"/>
        <w:numPr>
          <w:ilvl w:val="0"/>
          <w:numId w:val="2"/>
        </w:numPr>
        <w:spacing w:before="240" w:after="120"/>
        <w:ind w:right="-2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ОТЧЕТНЫЕ ДОКУМЕНТЫ</w:t>
      </w:r>
    </w:p>
    <w:p w14:paraId="3CE7D847" w14:textId="77777777" w:rsidR="00D7492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lastRenderedPageBreak/>
        <w:t>4.</w:t>
      </w:r>
      <w:r w:rsidR="00486644" w:rsidRPr="00876372">
        <w:rPr>
          <w:i w:val="0"/>
          <w:sz w:val="22"/>
          <w:szCs w:val="22"/>
        </w:rPr>
        <w:t>1</w:t>
      </w:r>
      <w:r w:rsidR="001803C4" w:rsidRPr="00876372">
        <w:rPr>
          <w:i w:val="0"/>
          <w:sz w:val="22"/>
          <w:szCs w:val="22"/>
        </w:rPr>
        <w:t>.</w:t>
      </w:r>
      <w:r w:rsidR="00D74922" w:rsidRPr="00876372">
        <w:rPr>
          <w:i w:val="0"/>
          <w:sz w:val="22"/>
          <w:szCs w:val="22"/>
        </w:rPr>
        <w:t xml:space="preserve"> Передача карт Исполнителем Клиенту оформляется актом приема-передачи Карт, </w:t>
      </w:r>
      <w:r w:rsidR="00C47E97">
        <w:rPr>
          <w:i w:val="0"/>
          <w:sz w:val="22"/>
          <w:szCs w:val="22"/>
        </w:rPr>
        <w:br/>
      </w:r>
      <w:r w:rsidR="00D74922" w:rsidRPr="00876372">
        <w:rPr>
          <w:i w:val="0"/>
          <w:sz w:val="22"/>
          <w:szCs w:val="22"/>
        </w:rPr>
        <w:t>с обязательным указанием номеров Карт, подписываемым Сторонами в момент фактической передачи Карт в соответствии с действующим законодательством РФ.</w:t>
      </w:r>
    </w:p>
    <w:p w14:paraId="2560E633" w14:textId="77777777" w:rsidR="00740C32" w:rsidRPr="00650529" w:rsidRDefault="00740C32" w:rsidP="00070FBE">
      <w:pPr>
        <w:pStyle w:val="a3"/>
        <w:ind w:firstLine="567"/>
        <w:rPr>
          <w:i w:val="0"/>
          <w:sz w:val="22"/>
          <w:szCs w:val="22"/>
        </w:rPr>
      </w:pPr>
      <w:r w:rsidRPr="0077482E">
        <w:rPr>
          <w:i w:val="0"/>
          <w:sz w:val="22"/>
          <w:szCs w:val="22"/>
        </w:rPr>
        <w:t xml:space="preserve">Передача ПТК Исполнителем Клиенту по Заявке на получение ПТК оформляется актом приема-передачи ПТК, по форме Приложения № </w:t>
      </w:r>
      <w:r w:rsidR="00070FBE" w:rsidRPr="0077482E">
        <w:rPr>
          <w:i w:val="0"/>
          <w:sz w:val="22"/>
          <w:szCs w:val="22"/>
        </w:rPr>
        <w:t>3</w:t>
      </w:r>
      <w:r w:rsidRPr="0077482E">
        <w:rPr>
          <w:i w:val="0"/>
          <w:sz w:val="22"/>
          <w:szCs w:val="22"/>
        </w:rPr>
        <w:t xml:space="preserve"> к настоящему договору, с обязательным указанием номеров выданных ПТК, подписываемым Сторонами в момент фактической передачи ПТК в соответствии с действующим законодательством Российской Федерации.</w:t>
      </w:r>
      <w:r w:rsidRPr="00650529">
        <w:rPr>
          <w:i w:val="0"/>
          <w:sz w:val="22"/>
          <w:szCs w:val="22"/>
        </w:rPr>
        <w:t xml:space="preserve"> </w:t>
      </w:r>
    </w:p>
    <w:p w14:paraId="116BF42B" w14:textId="77777777" w:rsidR="00740C32" w:rsidRPr="00876372" w:rsidRDefault="00740C32" w:rsidP="00B45461">
      <w:pPr>
        <w:pStyle w:val="a3"/>
        <w:ind w:firstLine="567"/>
        <w:rPr>
          <w:i w:val="0"/>
          <w:sz w:val="22"/>
          <w:szCs w:val="22"/>
        </w:rPr>
      </w:pPr>
      <w:r w:rsidRPr="00E84958">
        <w:rPr>
          <w:i w:val="0"/>
          <w:sz w:val="22"/>
          <w:szCs w:val="22"/>
        </w:rPr>
        <w:t xml:space="preserve">Передача ВТК Исполнителем Клиенту </w:t>
      </w:r>
      <w:r>
        <w:rPr>
          <w:i w:val="0"/>
          <w:sz w:val="22"/>
          <w:szCs w:val="22"/>
        </w:rPr>
        <w:t>по</w:t>
      </w:r>
      <w:r w:rsidRPr="00E84958">
        <w:rPr>
          <w:i w:val="0"/>
          <w:sz w:val="22"/>
          <w:szCs w:val="22"/>
        </w:rPr>
        <w:t xml:space="preserve"> Заявк</w:t>
      </w:r>
      <w:r>
        <w:rPr>
          <w:i w:val="0"/>
          <w:sz w:val="22"/>
          <w:szCs w:val="22"/>
        </w:rPr>
        <w:t>е на получение</w:t>
      </w:r>
      <w:r w:rsidRPr="00E84958">
        <w:rPr>
          <w:i w:val="0"/>
          <w:sz w:val="22"/>
          <w:szCs w:val="22"/>
        </w:rPr>
        <w:t xml:space="preserve"> ВТК</w:t>
      </w:r>
      <w:r>
        <w:rPr>
          <w:i w:val="0"/>
          <w:sz w:val="22"/>
          <w:szCs w:val="22"/>
        </w:rPr>
        <w:t xml:space="preserve"> оформляется</w:t>
      </w:r>
      <w:r w:rsidR="00B45461">
        <w:rPr>
          <w:i w:val="0"/>
          <w:sz w:val="22"/>
          <w:szCs w:val="22"/>
        </w:rPr>
        <w:t xml:space="preserve"> актом приема-передачи ВТК,</w:t>
      </w:r>
      <w:r w:rsidRPr="00E84958">
        <w:rPr>
          <w:i w:val="0"/>
          <w:sz w:val="22"/>
          <w:szCs w:val="22"/>
        </w:rPr>
        <w:t xml:space="preserve"> по форме Приложения № </w:t>
      </w:r>
      <w:r w:rsidR="00B45461">
        <w:rPr>
          <w:i w:val="0"/>
          <w:sz w:val="22"/>
          <w:szCs w:val="22"/>
        </w:rPr>
        <w:t>3</w:t>
      </w:r>
      <w:r w:rsidRPr="00E84958">
        <w:rPr>
          <w:i w:val="0"/>
          <w:sz w:val="22"/>
          <w:szCs w:val="22"/>
        </w:rPr>
        <w:t xml:space="preserve"> к насто</w:t>
      </w:r>
      <w:r w:rsidR="00B45461">
        <w:rPr>
          <w:i w:val="0"/>
          <w:sz w:val="22"/>
          <w:szCs w:val="22"/>
        </w:rPr>
        <w:t>ящему договору</w:t>
      </w:r>
      <w:r>
        <w:rPr>
          <w:i w:val="0"/>
          <w:sz w:val="22"/>
          <w:szCs w:val="22"/>
        </w:rPr>
        <w:t>,</w:t>
      </w:r>
      <w:r w:rsidRPr="00E67E13">
        <w:rPr>
          <w:i w:val="0"/>
          <w:sz w:val="22"/>
          <w:szCs w:val="22"/>
        </w:rPr>
        <w:t xml:space="preserve"> </w:t>
      </w:r>
      <w:r w:rsidRPr="00E84958">
        <w:rPr>
          <w:i w:val="0"/>
          <w:sz w:val="22"/>
          <w:szCs w:val="22"/>
        </w:rPr>
        <w:t xml:space="preserve">с обязательным указанием уникальных идентификационных номеров, </w:t>
      </w:r>
      <w:r>
        <w:rPr>
          <w:i w:val="0"/>
          <w:sz w:val="22"/>
          <w:szCs w:val="22"/>
        </w:rPr>
        <w:t xml:space="preserve">активированных </w:t>
      </w:r>
      <w:r w:rsidRPr="00E84958">
        <w:rPr>
          <w:i w:val="0"/>
          <w:sz w:val="22"/>
          <w:szCs w:val="22"/>
        </w:rPr>
        <w:t>ВТК</w:t>
      </w:r>
      <w:r w:rsidR="00BF7B18">
        <w:rPr>
          <w:i w:val="0"/>
          <w:sz w:val="22"/>
          <w:szCs w:val="22"/>
        </w:rPr>
        <w:t>.</w:t>
      </w:r>
    </w:p>
    <w:p w14:paraId="7582CD97" w14:textId="7B171676" w:rsidR="00B33711" w:rsidRPr="00876372" w:rsidRDefault="00D74922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4.2. </w:t>
      </w:r>
      <w:r w:rsidR="001803C4" w:rsidRPr="00876372">
        <w:rPr>
          <w:i w:val="0"/>
          <w:sz w:val="22"/>
          <w:szCs w:val="22"/>
        </w:rPr>
        <w:t xml:space="preserve">Исполнитель </w:t>
      </w:r>
      <w:r w:rsidR="005F6F4B" w:rsidRPr="00876372">
        <w:rPr>
          <w:i w:val="0"/>
          <w:sz w:val="22"/>
          <w:szCs w:val="22"/>
        </w:rPr>
        <w:t xml:space="preserve">в срок не позднее 10 (Десятого) числа </w:t>
      </w:r>
      <w:r w:rsidR="00D802EA" w:rsidRPr="00876372">
        <w:rPr>
          <w:i w:val="0"/>
          <w:sz w:val="22"/>
          <w:szCs w:val="22"/>
        </w:rPr>
        <w:t>месяца,</w:t>
      </w:r>
      <w:r w:rsidR="005F6F4B" w:rsidRPr="00876372">
        <w:rPr>
          <w:i w:val="0"/>
          <w:sz w:val="22"/>
          <w:szCs w:val="22"/>
        </w:rPr>
        <w:t xml:space="preserve"> следующего за отчетным обязан </w:t>
      </w:r>
      <w:r w:rsidR="00B33711" w:rsidRPr="00876372">
        <w:rPr>
          <w:i w:val="0"/>
          <w:sz w:val="22"/>
          <w:szCs w:val="22"/>
        </w:rPr>
        <w:t>оформ</w:t>
      </w:r>
      <w:r w:rsidR="005F6F4B" w:rsidRPr="00876372">
        <w:rPr>
          <w:i w:val="0"/>
          <w:sz w:val="22"/>
          <w:szCs w:val="22"/>
        </w:rPr>
        <w:t xml:space="preserve">ить </w:t>
      </w:r>
      <w:r w:rsidR="00B33711" w:rsidRPr="00876372">
        <w:rPr>
          <w:i w:val="0"/>
          <w:sz w:val="22"/>
          <w:szCs w:val="22"/>
        </w:rPr>
        <w:t xml:space="preserve">и </w:t>
      </w:r>
      <w:r w:rsidR="00D802EA" w:rsidRPr="00876372">
        <w:rPr>
          <w:i w:val="0"/>
          <w:sz w:val="22"/>
          <w:szCs w:val="22"/>
        </w:rPr>
        <w:t xml:space="preserve">предоставить </w:t>
      </w:r>
      <w:r w:rsidR="00B33711" w:rsidRPr="00876372">
        <w:rPr>
          <w:i w:val="0"/>
          <w:sz w:val="22"/>
          <w:szCs w:val="22"/>
        </w:rPr>
        <w:t>Клиент</w:t>
      </w:r>
      <w:r w:rsidR="003D0174" w:rsidRPr="00876372">
        <w:rPr>
          <w:i w:val="0"/>
          <w:sz w:val="22"/>
          <w:szCs w:val="22"/>
        </w:rPr>
        <w:t>у</w:t>
      </w:r>
      <w:r w:rsidR="00B33711" w:rsidRPr="00876372">
        <w:rPr>
          <w:i w:val="0"/>
          <w:sz w:val="22"/>
          <w:szCs w:val="22"/>
        </w:rPr>
        <w:t xml:space="preserve"> следующие документы:</w:t>
      </w:r>
    </w:p>
    <w:p w14:paraId="36160DFF" w14:textId="77777777" w:rsidR="00B33711" w:rsidRPr="00876372" w:rsidRDefault="00B33711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товарные накладные на</w:t>
      </w:r>
      <w:r w:rsidR="007C07B0" w:rsidRPr="00876372">
        <w:rPr>
          <w:i w:val="0"/>
          <w:sz w:val="22"/>
          <w:szCs w:val="22"/>
        </w:rPr>
        <w:t xml:space="preserve"> </w:t>
      </w:r>
      <w:r w:rsidRPr="00876372">
        <w:rPr>
          <w:i w:val="0"/>
          <w:sz w:val="22"/>
          <w:szCs w:val="22"/>
        </w:rPr>
        <w:t>Товары, приобретенные Клиентом у Исполнителя;</w:t>
      </w:r>
    </w:p>
    <w:p w14:paraId="0723B819" w14:textId="332124E8" w:rsidR="00AD6F5B" w:rsidRPr="00876372" w:rsidRDefault="00AD6F5B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акты оказанных Исполнителем Дорожных услуг</w:t>
      </w:r>
      <w:r w:rsidR="00FC1630" w:rsidRPr="00FC1630">
        <w:rPr>
          <w:sz w:val="22"/>
          <w:szCs w:val="22"/>
        </w:rPr>
        <w:t xml:space="preserve"> </w:t>
      </w:r>
      <w:r w:rsidR="00FC1630" w:rsidRPr="0079530C">
        <w:rPr>
          <w:i w:val="0"/>
          <w:sz w:val="22"/>
          <w:szCs w:val="22"/>
        </w:rPr>
        <w:t>и Услуг по изготовлению ПТК</w:t>
      </w:r>
      <w:r w:rsidRPr="0079530C">
        <w:rPr>
          <w:i w:val="0"/>
          <w:sz w:val="22"/>
          <w:szCs w:val="22"/>
        </w:rPr>
        <w:t>;</w:t>
      </w:r>
    </w:p>
    <w:p w14:paraId="005A3D00" w14:textId="77777777" w:rsidR="00B33711" w:rsidRPr="00876372" w:rsidRDefault="00B33711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реестр операций по Картам,</w:t>
      </w:r>
    </w:p>
    <w:p w14:paraId="20E2D908" w14:textId="77777777" w:rsidR="00B33711" w:rsidRDefault="00B33711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счета-фактуры на Товары, приобретенные Клиентом у Исполнителя;</w:t>
      </w:r>
    </w:p>
    <w:p w14:paraId="39ACCBF1" w14:textId="126C2EE2" w:rsidR="00602F37" w:rsidRPr="00876372" w:rsidRDefault="00602F37" w:rsidP="00B33711">
      <w:pPr>
        <w:pStyle w:val="a3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>- счета-фактуры на Дорожные услуги</w:t>
      </w:r>
      <w:r w:rsidR="007079E0">
        <w:rPr>
          <w:i w:val="0"/>
          <w:sz w:val="22"/>
          <w:szCs w:val="22"/>
        </w:rPr>
        <w:t xml:space="preserve"> </w:t>
      </w:r>
      <w:r w:rsidR="007079E0" w:rsidRPr="0079530C">
        <w:rPr>
          <w:i w:val="0"/>
          <w:sz w:val="22"/>
          <w:szCs w:val="22"/>
        </w:rPr>
        <w:t>и Услуги по изготовлению ПТК</w:t>
      </w:r>
      <w:r w:rsidRPr="00650529">
        <w:rPr>
          <w:i w:val="0"/>
          <w:sz w:val="22"/>
          <w:szCs w:val="22"/>
        </w:rPr>
        <w:t>, оказанные Исполните</w:t>
      </w:r>
      <w:r>
        <w:rPr>
          <w:i w:val="0"/>
          <w:sz w:val="22"/>
          <w:szCs w:val="22"/>
        </w:rPr>
        <w:t>лем Клиенту</w:t>
      </w:r>
      <w:r w:rsidRPr="00650529">
        <w:rPr>
          <w:i w:val="0"/>
          <w:sz w:val="22"/>
          <w:szCs w:val="22"/>
        </w:rPr>
        <w:t>;</w:t>
      </w:r>
    </w:p>
    <w:p w14:paraId="3518C214" w14:textId="77777777" w:rsidR="00B33711" w:rsidRPr="00876372" w:rsidRDefault="00D74922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 </w:t>
      </w:r>
      <w:r w:rsidR="00B33711" w:rsidRPr="00876372">
        <w:rPr>
          <w:i w:val="0"/>
          <w:sz w:val="22"/>
          <w:szCs w:val="22"/>
        </w:rPr>
        <w:t xml:space="preserve">(далее, все документы, указанные в </w:t>
      </w:r>
      <w:r w:rsidR="00D802EA" w:rsidRPr="00876372">
        <w:rPr>
          <w:i w:val="0"/>
          <w:sz w:val="22"/>
          <w:szCs w:val="22"/>
        </w:rPr>
        <w:t>настоящем пункте,</w:t>
      </w:r>
      <w:r w:rsidR="00B33711" w:rsidRPr="00876372">
        <w:rPr>
          <w:i w:val="0"/>
          <w:sz w:val="22"/>
          <w:szCs w:val="22"/>
        </w:rPr>
        <w:t xml:space="preserve"> совместно именуются – отчетные документы).</w:t>
      </w:r>
    </w:p>
    <w:p w14:paraId="11DA57D4" w14:textId="2626E82D" w:rsidR="001803C4" w:rsidRPr="00876372" w:rsidRDefault="001803C4" w:rsidP="001803C4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Отчетные документы предоставляются за период с 01 (Первого) по последнее число отчетного месяца.</w:t>
      </w:r>
    </w:p>
    <w:p w14:paraId="00681C56" w14:textId="77777777" w:rsidR="00B33711" w:rsidRPr="00876372" w:rsidRDefault="00B33711" w:rsidP="00B33711">
      <w:pPr>
        <w:pStyle w:val="a3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Первичные бухгалтерские документы, а также реестр операций по Картам оформляются Исполнителем после обработки и на основании данных, полученных из Системы «</w:t>
      </w:r>
      <w:r w:rsidR="005D5CCC" w:rsidRPr="00876372">
        <w:rPr>
          <w:i w:val="0"/>
          <w:sz w:val="22"/>
          <w:szCs w:val="22"/>
        </w:rPr>
        <w:t>Онлайн</w:t>
      </w:r>
      <w:r w:rsidRPr="00876372">
        <w:rPr>
          <w:i w:val="0"/>
          <w:sz w:val="22"/>
          <w:szCs w:val="22"/>
        </w:rPr>
        <w:t>-Процессинг».</w:t>
      </w:r>
    </w:p>
    <w:p w14:paraId="3513CB30" w14:textId="51F209C8" w:rsidR="004A4904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D849D8">
        <w:rPr>
          <w:sz w:val="22"/>
          <w:szCs w:val="22"/>
        </w:rPr>
        <w:t>4.</w:t>
      </w:r>
      <w:r w:rsidR="00FD2CCA" w:rsidRPr="00D849D8">
        <w:rPr>
          <w:sz w:val="22"/>
          <w:szCs w:val="22"/>
        </w:rPr>
        <w:t>3</w:t>
      </w:r>
      <w:r w:rsidRPr="00D849D8">
        <w:rPr>
          <w:sz w:val="22"/>
          <w:szCs w:val="22"/>
        </w:rPr>
        <w:t>.</w:t>
      </w:r>
      <w:r w:rsidR="004A4904" w:rsidRPr="00D849D8">
        <w:rPr>
          <w:sz w:val="22"/>
          <w:szCs w:val="22"/>
        </w:rPr>
        <w:t xml:space="preserve"> Документом, подтверждающим количество, наименование (вид), цену и стоимость Товара, приобретенного Клиентом у Исполнителя, а также объем, перечень (вид), цену и стоимость Дорожных услуг, оказанных Клиенту Исполнителем, является реестр операций по Картам.</w:t>
      </w:r>
      <w:r w:rsidR="004A4904" w:rsidRPr="00876372">
        <w:rPr>
          <w:sz w:val="22"/>
          <w:szCs w:val="22"/>
        </w:rPr>
        <w:t xml:space="preserve">  </w:t>
      </w:r>
    </w:p>
    <w:p w14:paraId="5366AFE7" w14:textId="3DA5D792" w:rsidR="00B33711" w:rsidRPr="00876372" w:rsidRDefault="00B33711" w:rsidP="00A01143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Клиент имеет право предоставлять Исполнителю письменные мотивированные возражения к реестру операциям по Картам в срок </w:t>
      </w:r>
      <w:r w:rsidR="00815DA6" w:rsidRPr="00876372">
        <w:rPr>
          <w:color w:val="000000"/>
          <w:sz w:val="22"/>
          <w:szCs w:val="22"/>
        </w:rPr>
        <w:t xml:space="preserve">до 28 (Двадцать восьмого) числа </w:t>
      </w:r>
      <w:r w:rsidR="00AE621B" w:rsidRPr="00876372">
        <w:rPr>
          <w:color w:val="000000"/>
          <w:sz w:val="22"/>
          <w:szCs w:val="22"/>
        </w:rPr>
        <w:t>месяца,</w:t>
      </w:r>
      <w:r w:rsidRPr="00876372">
        <w:rPr>
          <w:color w:val="000000"/>
          <w:sz w:val="22"/>
          <w:szCs w:val="22"/>
        </w:rPr>
        <w:t xml:space="preserve"> следующего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за отчетным.</w:t>
      </w:r>
    </w:p>
    <w:p w14:paraId="25771360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4.</w:t>
      </w:r>
      <w:r w:rsidR="00FD2CCA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 xml:space="preserve">. Клиент обязан обеспечить подписание, возврат и получение Исполнителем первичных бухгалтерских документов в срок не позднее 28 (Двадцать восьмого) числа </w:t>
      </w:r>
      <w:r w:rsidR="00AE621B" w:rsidRPr="00876372">
        <w:rPr>
          <w:sz w:val="22"/>
          <w:szCs w:val="22"/>
        </w:rPr>
        <w:t>месяца,</w:t>
      </w:r>
      <w:r w:rsidRPr="00876372">
        <w:rPr>
          <w:sz w:val="22"/>
          <w:szCs w:val="22"/>
        </w:rPr>
        <w:t xml:space="preserve"> следующего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за отчетным либо предоставить в указанный срок мотивированный отказ от подписания первичных бухгалтерских документов.</w:t>
      </w:r>
    </w:p>
    <w:p w14:paraId="642F1746" w14:textId="77777777" w:rsidR="00B33711" w:rsidRPr="00876372" w:rsidRDefault="00B33711" w:rsidP="00B33711">
      <w:pPr>
        <w:pStyle w:val="a5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В случае несоответствия</w:t>
      </w:r>
      <w:r w:rsidR="00AE621B" w:rsidRPr="00876372">
        <w:rPr>
          <w:i w:val="0"/>
          <w:sz w:val="22"/>
          <w:szCs w:val="22"/>
        </w:rPr>
        <w:t xml:space="preserve"> первичных бухгалтерских документов, </w:t>
      </w:r>
      <w:r w:rsidRPr="00876372">
        <w:rPr>
          <w:i w:val="0"/>
          <w:sz w:val="22"/>
          <w:szCs w:val="22"/>
        </w:rPr>
        <w:t>полученных</w:t>
      </w:r>
      <w:r w:rsidR="00AE621B" w:rsidRPr="00876372">
        <w:rPr>
          <w:i w:val="0"/>
          <w:sz w:val="22"/>
          <w:szCs w:val="22"/>
        </w:rPr>
        <w:t xml:space="preserve"> от </w:t>
      </w:r>
      <w:r w:rsidRPr="00876372">
        <w:rPr>
          <w:i w:val="0"/>
          <w:sz w:val="22"/>
          <w:szCs w:val="22"/>
        </w:rPr>
        <w:t xml:space="preserve">Клиента действующему законодательству Российской Федерации, в том числе: </w:t>
      </w:r>
    </w:p>
    <w:p w14:paraId="7D9CCA9E" w14:textId="77777777"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наименования должностей лиц, подп</w:t>
      </w:r>
      <w:r w:rsidR="00D802EA" w:rsidRPr="00876372">
        <w:rPr>
          <w:i w:val="0"/>
          <w:sz w:val="22"/>
          <w:szCs w:val="22"/>
        </w:rPr>
        <w:t xml:space="preserve">исавших первичные бухгалтерские </w:t>
      </w:r>
      <w:r w:rsidRPr="00876372">
        <w:rPr>
          <w:i w:val="0"/>
          <w:sz w:val="22"/>
          <w:szCs w:val="22"/>
        </w:rPr>
        <w:t xml:space="preserve">документы, их личных подписей и их расшифровок;  </w:t>
      </w:r>
    </w:p>
    <w:p w14:paraId="031608B6" w14:textId="77777777"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печати Клиента;</w:t>
      </w:r>
    </w:p>
    <w:p w14:paraId="7F58E496" w14:textId="77777777"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даты подписания первичных учетных документов;</w:t>
      </w:r>
    </w:p>
    <w:p w14:paraId="104650B9" w14:textId="77777777"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подписание первичных бухгалтерских документов с использованием факсимильного воспроизведения подписи с помощью средств механического или иного копирования либо иного аналога собственноручной подписи</w:t>
      </w:r>
      <w:r w:rsidR="00821561" w:rsidRPr="00876372">
        <w:rPr>
          <w:i w:val="0"/>
          <w:sz w:val="22"/>
          <w:szCs w:val="22"/>
        </w:rPr>
        <w:t xml:space="preserve"> </w:t>
      </w:r>
      <w:r w:rsidRPr="00876372">
        <w:rPr>
          <w:i w:val="0"/>
          <w:sz w:val="22"/>
          <w:szCs w:val="22"/>
        </w:rPr>
        <w:t>первичные бухгалтерские документы считаются неподписанными Клиентом.</w:t>
      </w:r>
    </w:p>
    <w:p w14:paraId="749387EB" w14:textId="77777777" w:rsidR="000870A3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 xml:space="preserve">В случае неполучения Исполнителем подписанных Клиентом первичных бухгалтерских документов или мотивированного отказа от подписания первичных бухгалтерских документов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в срок</w:t>
      </w:r>
      <w:r w:rsidR="00815DA6" w:rsidRPr="00876372">
        <w:rPr>
          <w:sz w:val="22"/>
          <w:szCs w:val="22"/>
        </w:rPr>
        <w:t xml:space="preserve">, указанный в настоящем пункте, </w:t>
      </w:r>
      <w:r w:rsidRPr="00876372">
        <w:rPr>
          <w:sz w:val="22"/>
          <w:szCs w:val="22"/>
        </w:rPr>
        <w:t>первичные бухгалтерские документы считаются подписанными в редакции Исполнителя</w:t>
      </w:r>
      <w:r w:rsidR="007D71CD" w:rsidRPr="00876372">
        <w:rPr>
          <w:sz w:val="22"/>
          <w:szCs w:val="22"/>
        </w:rPr>
        <w:t>.</w:t>
      </w:r>
    </w:p>
    <w:p w14:paraId="5AD243D9" w14:textId="5B1404C7" w:rsidR="00205304" w:rsidRDefault="0020530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F81B0E0" w14:textId="77777777" w:rsidR="00B33711" w:rsidRPr="00876372" w:rsidRDefault="00B33711" w:rsidP="00DC56B2">
      <w:pPr>
        <w:pStyle w:val="a3"/>
        <w:numPr>
          <w:ilvl w:val="0"/>
          <w:numId w:val="2"/>
        </w:numPr>
        <w:spacing w:before="240"/>
        <w:jc w:val="center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lastRenderedPageBreak/>
        <w:t xml:space="preserve">ПОРЯДОК ПОЛУЧЕНИЯ КЛИЕНТОМ ТОВАРОВ </w:t>
      </w:r>
    </w:p>
    <w:p w14:paraId="3D6B616F" w14:textId="77777777" w:rsidR="00A46D9C" w:rsidRPr="00876372" w:rsidRDefault="00B33711" w:rsidP="003C4BB0">
      <w:pPr>
        <w:pStyle w:val="a3"/>
        <w:spacing w:after="120"/>
        <w:jc w:val="center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 xml:space="preserve">У ИСПОЛНИТЕЛЯ </w:t>
      </w:r>
    </w:p>
    <w:p w14:paraId="5B85B3EB" w14:textId="77777777" w:rsidR="00B33711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5.1. Для получения Товаров</w:t>
      </w:r>
      <w:r w:rsidR="0036685B" w:rsidRPr="00876372">
        <w:rPr>
          <w:color w:val="000000"/>
          <w:sz w:val="22"/>
          <w:szCs w:val="22"/>
        </w:rPr>
        <w:t xml:space="preserve"> </w:t>
      </w:r>
      <w:r w:rsidR="0036685B" w:rsidRPr="00876372">
        <w:rPr>
          <w:sz w:val="22"/>
          <w:szCs w:val="22"/>
        </w:rPr>
        <w:t>и/или Дорожных услуг</w:t>
      </w:r>
      <w:r w:rsidRPr="00876372">
        <w:rPr>
          <w:color w:val="000000"/>
          <w:sz w:val="22"/>
          <w:szCs w:val="22"/>
        </w:rPr>
        <w:t xml:space="preserve"> у Исполнителя Держатель Карты обязан предъявить Карту оператору Торговой точки и ввести на Оборудовании пин-код Карты. </w:t>
      </w:r>
    </w:p>
    <w:p w14:paraId="33541AFC" w14:textId="77777777" w:rsidR="007A3B10" w:rsidRPr="00B45461" w:rsidRDefault="007A3B10" w:rsidP="00B4546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45461">
        <w:rPr>
          <w:sz w:val="22"/>
          <w:szCs w:val="22"/>
        </w:rPr>
        <w:t>Предъявление ВТК Оборудованию и/или оператору Торговой точки осуществляется с использованием Мобильного приложения в порядке и на условиях, установленных в Инструкции по работе в Мобильном приложении.</w:t>
      </w:r>
    </w:p>
    <w:p w14:paraId="3C9BFC81" w14:textId="77777777" w:rsidR="00B33711" w:rsidRPr="00876372" w:rsidRDefault="00B33711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Наименование (вид) и количество Товара, </w:t>
      </w:r>
      <w:r w:rsidR="00815DA6" w:rsidRPr="00876372">
        <w:rPr>
          <w:sz w:val="22"/>
          <w:szCs w:val="22"/>
        </w:rPr>
        <w:t xml:space="preserve">дата и место поставки (Торговая </w:t>
      </w:r>
      <w:r w:rsidRPr="00876372">
        <w:rPr>
          <w:sz w:val="22"/>
          <w:szCs w:val="22"/>
        </w:rPr>
        <w:t>т</w:t>
      </w:r>
      <w:r w:rsidR="00815DA6" w:rsidRPr="00876372">
        <w:rPr>
          <w:sz w:val="22"/>
          <w:szCs w:val="22"/>
        </w:rPr>
        <w:t xml:space="preserve">очка) </w:t>
      </w:r>
      <w:r w:rsidRPr="00876372">
        <w:rPr>
          <w:sz w:val="22"/>
          <w:szCs w:val="22"/>
        </w:rPr>
        <w:t>Товара Исполнителем Клиенту определяются Сторонами на основании устной заявки, не требующей письменного доказательства, подаваемой</w:t>
      </w:r>
      <w:r w:rsidR="00D802EA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>Держателем Карты в Торговой точке, непосредственно перед получением Товара, исходя из наличия Товаров, имеющихся в Торговой точке, графика работы Торговой точки.</w:t>
      </w:r>
    </w:p>
    <w:p w14:paraId="4732BB3A" w14:textId="77777777" w:rsidR="008D6BEE" w:rsidRPr="00876372" w:rsidRDefault="008D6BEE" w:rsidP="00193A75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Перечень (вид) и объем Дорожных услуг, срок и место оказания (Торговая точка) Дорожных услуг Исполнителем Клиенту, объект, в отношение которого должны быть оказаны Дорожные услуги определяются Сторонами на основании устного задания, не требующего письменного доказательст</w:t>
      </w:r>
      <w:r w:rsidR="00864E4A">
        <w:rPr>
          <w:sz w:val="22"/>
          <w:szCs w:val="22"/>
        </w:rPr>
        <w:t xml:space="preserve">ва, подаваемого Держателем </w:t>
      </w:r>
      <w:r w:rsidR="00864E4A" w:rsidRPr="00BB1CA2">
        <w:rPr>
          <w:sz w:val="22"/>
          <w:szCs w:val="22"/>
        </w:rPr>
        <w:t>ПТК</w:t>
      </w:r>
      <w:r w:rsidRPr="00876372">
        <w:rPr>
          <w:sz w:val="22"/>
          <w:szCs w:val="22"/>
        </w:rPr>
        <w:t xml:space="preserve"> в Торговой точке, непосредственно перед началом оказания Дорожных услуг, исходя из перечня (вида) Дорожных услуг, оказываемых в Торговой точке, графика работы Торговой точки.</w:t>
      </w:r>
    </w:p>
    <w:p w14:paraId="00457C29" w14:textId="77777777" w:rsidR="00B33711" w:rsidRPr="00876372" w:rsidRDefault="00B33711" w:rsidP="00DC56B2">
      <w:pPr>
        <w:tabs>
          <w:tab w:val="left" w:pos="1985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</w:t>
      </w:r>
      <w:r w:rsidR="00C5410F" w:rsidRPr="00876372">
        <w:rPr>
          <w:color w:val="000000"/>
          <w:sz w:val="22"/>
          <w:szCs w:val="22"/>
        </w:rPr>
        <w:t>2</w:t>
      </w:r>
      <w:r w:rsidRPr="00876372">
        <w:rPr>
          <w:color w:val="000000"/>
          <w:sz w:val="22"/>
          <w:szCs w:val="22"/>
        </w:rPr>
        <w:t>. Стороны пришли к соглашению, что л</w:t>
      </w:r>
      <w:r w:rsidR="00815DA6" w:rsidRPr="00876372">
        <w:rPr>
          <w:color w:val="000000"/>
          <w:sz w:val="22"/>
          <w:szCs w:val="22"/>
        </w:rPr>
        <w:t>юбое лицо, предъявившее Карту и</w:t>
      </w:r>
      <w:r w:rsidRPr="00876372">
        <w:rPr>
          <w:color w:val="000000"/>
          <w:sz w:val="22"/>
          <w:szCs w:val="22"/>
        </w:rPr>
        <w:t xml:space="preserve"> осуществившее дейст</w:t>
      </w:r>
      <w:r w:rsidR="00E623E4" w:rsidRPr="00876372">
        <w:rPr>
          <w:color w:val="000000"/>
          <w:sz w:val="22"/>
          <w:szCs w:val="22"/>
        </w:rPr>
        <w:t>вия, указанные в п. 5.1.</w:t>
      </w:r>
      <w:r w:rsidR="00BA3C08" w:rsidRPr="00876372">
        <w:rPr>
          <w:color w:val="000000"/>
          <w:sz w:val="22"/>
          <w:szCs w:val="22"/>
        </w:rPr>
        <w:t xml:space="preserve"> </w:t>
      </w:r>
      <w:r w:rsidRPr="00876372">
        <w:rPr>
          <w:color w:val="000000"/>
          <w:sz w:val="22"/>
          <w:szCs w:val="22"/>
        </w:rPr>
        <w:t xml:space="preserve">настоящего договора, при условии принятия Карты Оборудованием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и совершения операции по Карте на Оборудовании, будет считаться</w:t>
      </w:r>
      <w:r w:rsidR="0046662F" w:rsidRPr="00876372">
        <w:rPr>
          <w:color w:val="000000"/>
          <w:sz w:val="22"/>
          <w:szCs w:val="22"/>
        </w:rPr>
        <w:t xml:space="preserve"> надлежащим получателем Товаров</w:t>
      </w:r>
      <w:r w:rsidR="00B30762" w:rsidRPr="00876372">
        <w:rPr>
          <w:color w:val="000000"/>
          <w:sz w:val="22"/>
          <w:szCs w:val="22"/>
        </w:rPr>
        <w:t xml:space="preserve"> </w:t>
      </w:r>
      <w:r w:rsidR="00B30762" w:rsidRPr="00876372">
        <w:rPr>
          <w:sz w:val="22"/>
          <w:szCs w:val="22"/>
        </w:rPr>
        <w:t>и/или Дорожных услуг.</w:t>
      </w:r>
    </w:p>
    <w:p w14:paraId="04B8ED71" w14:textId="77777777" w:rsidR="00B33711" w:rsidRPr="00876372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Исполнитель не несет ответственности за передачу Исполнителем Товаров</w:t>
      </w:r>
      <w:r w:rsidR="002D2B87" w:rsidRPr="00876372">
        <w:rPr>
          <w:color w:val="000000"/>
          <w:sz w:val="22"/>
          <w:szCs w:val="22"/>
        </w:rPr>
        <w:t xml:space="preserve">/оказание Дорожных услуг </w:t>
      </w:r>
      <w:r w:rsidRPr="00876372">
        <w:rPr>
          <w:color w:val="000000"/>
          <w:sz w:val="22"/>
          <w:szCs w:val="22"/>
        </w:rPr>
        <w:t>лицу, неправомерно завладевшим Картой, если Карта была принята Оборудованием и на Оборудовании совершена операция по Карте.</w:t>
      </w:r>
    </w:p>
    <w:p w14:paraId="4579B289" w14:textId="77777777" w:rsidR="00571E68" w:rsidRPr="00876372" w:rsidRDefault="00571E68" w:rsidP="00571E68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Исполнитель не несет ответственности за передачу Исполнителем Товаров</w:t>
      </w:r>
      <w:r w:rsidR="002D2B87" w:rsidRPr="00876372">
        <w:rPr>
          <w:color w:val="000000"/>
          <w:sz w:val="22"/>
          <w:szCs w:val="22"/>
        </w:rPr>
        <w:t>/оказание Дорожных услуг</w:t>
      </w:r>
      <w:r w:rsidRPr="00876372">
        <w:rPr>
          <w:color w:val="000000"/>
          <w:sz w:val="22"/>
          <w:szCs w:val="22"/>
        </w:rPr>
        <w:t xml:space="preserve"> лицу, неправомерно завладевшим Картой, </w:t>
      </w:r>
      <w:r w:rsidR="00815DA6" w:rsidRPr="00876372">
        <w:rPr>
          <w:color w:val="000000"/>
          <w:sz w:val="22"/>
          <w:szCs w:val="22"/>
        </w:rPr>
        <w:t xml:space="preserve">в течение </w:t>
      </w:r>
      <w:r w:rsidRPr="00876372">
        <w:rPr>
          <w:color w:val="000000"/>
          <w:sz w:val="22"/>
          <w:szCs w:val="22"/>
        </w:rPr>
        <w:t>24 часов с момента получения от Клиента письменной заявки на блокировку Карты и/или в течение 24 часов с момента блокировки Карты через Личный кабинет.</w:t>
      </w:r>
    </w:p>
    <w:p w14:paraId="68C3199B" w14:textId="77777777" w:rsidR="00B33711" w:rsidRPr="00876372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Отпуск Товаров</w:t>
      </w:r>
      <w:r w:rsidR="002D2B87" w:rsidRPr="00876372">
        <w:rPr>
          <w:color w:val="000000"/>
          <w:sz w:val="22"/>
          <w:szCs w:val="22"/>
        </w:rPr>
        <w:t>/оказание Дорожных услуг</w:t>
      </w:r>
      <w:r w:rsidRPr="00876372">
        <w:rPr>
          <w:color w:val="000000"/>
          <w:sz w:val="22"/>
          <w:szCs w:val="22"/>
        </w:rPr>
        <w:t xml:space="preserve"> Исполнителем любому предъявителю Карты, Карта которого была принята Оборудованием и на Оборудовании совершена операция по Карте, считается надлежащим исполнением Исполнителем обязательств по поставке Товаров</w:t>
      </w:r>
      <w:r w:rsidR="002D2B87" w:rsidRPr="00876372">
        <w:rPr>
          <w:color w:val="000000"/>
          <w:sz w:val="22"/>
          <w:szCs w:val="22"/>
        </w:rPr>
        <w:t xml:space="preserve"> и/или оказанию Дорожных услуг</w:t>
      </w:r>
      <w:r w:rsidRPr="00876372">
        <w:rPr>
          <w:color w:val="000000"/>
          <w:sz w:val="22"/>
          <w:szCs w:val="22"/>
        </w:rPr>
        <w:t xml:space="preserve"> со всеми вытекающими последствиями (подписанием товарной накладной на Товары, приобретенные Клиентом у Исполнителя и/или </w:t>
      </w:r>
      <w:r w:rsidR="002D2B87" w:rsidRPr="00876372">
        <w:rPr>
          <w:color w:val="000000"/>
          <w:sz w:val="22"/>
          <w:szCs w:val="22"/>
        </w:rPr>
        <w:t>Акта оказанных Исполнителем Дорожных услуг</w:t>
      </w:r>
      <w:r w:rsidRPr="00876372">
        <w:rPr>
          <w:color w:val="000000"/>
          <w:sz w:val="22"/>
          <w:szCs w:val="22"/>
        </w:rPr>
        <w:t>.)</w:t>
      </w:r>
    </w:p>
    <w:p w14:paraId="1FBA2F38" w14:textId="2B504DA4" w:rsidR="00FC59A5" w:rsidRPr="005A26E3" w:rsidRDefault="00B33711" w:rsidP="00E317B8">
      <w:pPr>
        <w:pStyle w:val="afa"/>
        <w:ind w:firstLine="360"/>
        <w:rPr>
          <w:sz w:val="22"/>
          <w:szCs w:val="22"/>
        </w:rPr>
      </w:pPr>
      <w:r w:rsidRPr="005A26E3">
        <w:rPr>
          <w:sz w:val="22"/>
          <w:szCs w:val="22"/>
        </w:rPr>
        <w:t>5.</w:t>
      </w:r>
      <w:r w:rsidR="00C5410F" w:rsidRPr="005A26E3">
        <w:rPr>
          <w:sz w:val="22"/>
          <w:szCs w:val="22"/>
        </w:rPr>
        <w:t>3</w:t>
      </w:r>
      <w:r w:rsidRPr="005A26E3">
        <w:rPr>
          <w:sz w:val="22"/>
          <w:szCs w:val="22"/>
        </w:rPr>
        <w:t>. Для получения Товаров</w:t>
      </w:r>
      <w:r w:rsidR="002D2B87" w:rsidRPr="005A26E3">
        <w:rPr>
          <w:sz w:val="22"/>
          <w:szCs w:val="22"/>
        </w:rPr>
        <w:t xml:space="preserve"> и/или Дорожных услуг</w:t>
      </w:r>
      <w:r w:rsidRPr="005A26E3">
        <w:rPr>
          <w:sz w:val="22"/>
          <w:szCs w:val="22"/>
        </w:rPr>
        <w:t xml:space="preserve"> в рамках настоящего договора Держатели Карт не обязаны предъявлять доверенности, либо иные документы, уполномочивающие их действия на получение Товар</w:t>
      </w:r>
      <w:r w:rsidR="002D2B87" w:rsidRPr="005A26E3">
        <w:rPr>
          <w:sz w:val="22"/>
          <w:szCs w:val="22"/>
        </w:rPr>
        <w:t>ов и/или Дорожных услуг.</w:t>
      </w:r>
    </w:p>
    <w:p w14:paraId="44B23E00" w14:textId="77777777" w:rsidR="00AC3C5A" w:rsidRPr="00876372" w:rsidRDefault="00AC3C5A" w:rsidP="00FC1447">
      <w:pPr>
        <w:ind w:firstLine="567"/>
        <w:jc w:val="both"/>
        <w:rPr>
          <w:color w:val="000000"/>
          <w:sz w:val="22"/>
          <w:szCs w:val="22"/>
        </w:rPr>
      </w:pPr>
    </w:p>
    <w:p w14:paraId="05016ADB" w14:textId="51608301" w:rsidR="0045012C" w:rsidRPr="00876372" w:rsidRDefault="0045012C" w:rsidP="00DC56B2">
      <w:pPr>
        <w:pStyle w:val="af7"/>
        <w:numPr>
          <w:ilvl w:val="0"/>
          <w:numId w:val="2"/>
        </w:numPr>
        <w:spacing w:before="240"/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ПОРЯДОК ПОЛУЧЕНИЯ КЛИЕНТОМ КАРТЫ</w:t>
      </w:r>
      <w:r w:rsidR="00951050">
        <w:rPr>
          <w:b/>
          <w:color w:val="000000"/>
          <w:sz w:val="22"/>
          <w:szCs w:val="22"/>
        </w:rPr>
        <w:t xml:space="preserve"> «ЛУКОЙЛ»</w:t>
      </w:r>
      <w:r w:rsidR="00BB0BD5" w:rsidRPr="00BB0BD5">
        <w:rPr>
          <w:b/>
          <w:color w:val="000000"/>
          <w:sz w:val="22"/>
          <w:szCs w:val="22"/>
        </w:rPr>
        <w:t xml:space="preserve"> </w:t>
      </w:r>
      <w:r w:rsidR="00BB0BD5">
        <w:rPr>
          <w:b/>
          <w:color w:val="000000"/>
          <w:sz w:val="22"/>
          <w:szCs w:val="22"/>
        </w:rPr>
        <w:t>, «</w:t>
      </w:r>
      <w:r w:rsidR="00BB0BD5">
        <w:rPr>
          <w:b/>
          <w:color w:val="000000"/>
          <w:sz w:val="22"/>
          <w:szCs w:val="22"/>
          <w:lang w:val="en-US"/>
        </w:rPr>
        <w:t>Teboil</w:t>
      </w:r>
      <w:r w:rsidR="00BB0BD5">
        <w:rPr>
          <w:b/>
          <w:color w:val="000000"/>
          <w:sz w:val="22"/>
          <w:szCs w:val="22"/>
        </w:rPr>
        <w:t>»</w:t>
      </w:r>
    </w:p>
    <w:p w14:paraId="226D19C5" w14:textId="767ADCCF" w:rsidR="00A46D9C" w:rsidRPr="00DB7E81" w:rsidRDefault="0045012C" w:rsidP="003C4BB0">
      <w:pPr>
        <w:spacing w:after="120"/>
        <w:ind w:firstLine="567"/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СЛУЧАЕ ИСТЕЧЕНИЯ ТЕХНОЛОГИЧЕСКОГО СРОКА ДЕЙСТВИЯ КАРТЫ</w:t>
      </w:r>
      <w:r w:rsidR="00453DFC">
        <w:rPr>
          <w:b/>
          <w:color w:val="000000"/>
          <w:sz w:val="22"/>
          <w:szCs w:val="22"/>
        </w:rPr>
        <w:t xml:space="preserve"> «ЛУКОЙЛ»</w:t>
      </w:r>
      <w:r w:rsidR="00DB7E81">
        <w:rPr>
          <w:b/>
          <w:color w:val="000000"/>
          <w:sz w:val="22"/>
          <w:szCs w:val="22"/>
        </w:rPr>
        <w:t>, «</w:t>
      </w:r>
      <w:r w:rsidR="00DB7E81">
        <w:rPr>
          <w:b/>
          <w:color w:val="000000"/>
          <w:sz w:val="22"/>
          <w:szCs w:val="22"/>
          <w:lang w:val="en-US"/>
        </w:rPr>
        <w:t>Teboil</w:t>
      </w:r>
      <w:r w:rsidR="00DB7E81">
        <w:rPr>
          <w:b/>
          <w:color w:val="000000"/>
          <w:sz w:val="22"/>
          <w:szCs w:val="22"/>
        </w:rPr>
        <w:t>»</w:t>
      </w:r>
    </w:p>
    <w:p w14:paraId="4E82559C" w14:textId="77777777" w:rsidR="00C173EB" w:rsidRPr="00D01079" w:rsidRDefault="0045012C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D01079">
        <w:rPr>
          <w:color w:val="000000"/>
          <w:sz w:val="22"/>
          <w:szCs w:val="22"/>
        </w:rPr>
        <w:t xml:space="preserve">6.1. </w:t>
      </w:r>
      <w:r w:rsidR="00C173EB" w:rsidRPr="00D01079">
        <w:rPr>
          <w:sz w:val="22"/>
          <w:szCs w:val="22"/>
        </w:rPr>
        <w:t>Месяц/год окончания технологического срока действия ПТК указывается на ПТК. ПТК работоспособна до завершения месяца/года, указанного на ПТК.</w:t>
      </w:r>
    </w:p>
    <w:p w14:paraId="791B209A" w14:textId="77777777" w:rsidR="00C173EB" w:rsidRPr="00D01079" w:rsidRDefault="00A23315" w:rsidP="00C173EB">
      <w:pPr>
        <w:ind w:firstLine="567"/>
        <w:jc w:val="both"/>
        <w:rPr>
          <w:sz w:val="22"/>
          <w:szCs w:val="22"/>
        </w:rPr>
      </w:pPr>
      <w:r w:rsidRPr="00D01079">
        <w:rPr>
          <w:sz w:val="22"/>
          <w:szCs w:val="22"/>
        </w:rPr>
        <w:t>Т</w:t>
      </w:r>
      <w:r w:rsidR="00C173EB" w:rsidRPr="00D01079">
        <w:rPr>
          <w:sz w:val="22"/>
          <w:szCs w:val="22"/>
        </w:rPr>
        <w:t>ехнологичес</w:t>
      </w:r>
      <w:r w:rsidRPr="00D01079">
        <w:rPr>
          <w:sz w:val="22"/>
          <w:szCs w:val="22"/>
        </w:rPr>
        <w:t>кий срок действия ВТК не ограничен.</w:t>
      </w:r>
    </w:p>
    <w:p w14:paraId="20BEB978" w14:textId="77777777" w:rsidR="00C173EB" w:rsidRPr="00650529" w:rsidRDefault="00C173EB" w:rsidP="00C173EB">
      <w:pPr>
        <w:ind w:firstLine="567"/>
        <w:jc w:val="both"/>
        <w:rPr>
          <w:sz w:val="22"/>
          <w:szCs w:val="22"/>
        </w:rPr>
      </w:pPr>
      <w:r w:rsidRPr="00D01079">
        <w:rPr>
          <w:sz w:val="22"/>
          <w:szCs w:val="22"/>
        </w:rPr>
        <w:t>После истечения те</w:t>
      </w:r>
      <w:r w:rsidR="00D01079" w:rsidRPr="00D01079">
        <w:rPr>
          <w:sz w:val="22"/>
          <w:szCs w:val="22"/>
        </w:rPr>
        <w:t>хнологического срока действия Ка</w:t>
      </w:r>
      <w:r w:rsidRPr="00D01079">
        <w:rPr>
          <w:sz w:val="22"/>
          <w:szCs w:val="22"/>
        </w:rPr>
        <w:t>рты получение Клиентом Товаров с использованием соответствующей Карты невозможно.</w:t>
      </w:r>
    </w:p>
    <w:p w14:paraId="4FDDFE72" w14:textId="77777777" w:rsidR="00D63BE5" w:rsidRPr="00CA0F58" w:rsidRDefault="0045012C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6.2. </w:t>
      </w:r>
      <w:r w:rsidR="006B7EE1" w:rsidRPr="00650529">
        <w:rPr>
          <w:sz w:val="22"/>
          <w:szCs w:val="22"/>
        </w:rPr>
        <w:t xml:space="preserve">Клиент обязан в срок не ранее чем за 3 (Три) месяца и не позднее чем за 1 (Один) месяц до истечения технологического срока действия соответствующей ПТК обратиться к Исполнителю с письменным Заявлением, оформленным по форме, </w:t>
      </w:r>
      <w:r w:rsidR="00D63BE5">
        <w:rPr>
          <w:color w:val="000000"/>
          <w:sz w:val="22"/>
          <w:szCs w:val="22"/>
        </w:rPr>
        <w:t>предусмотренной Приложением № 4</w:t>
      </w:r>
      <w:r w:rsidR="006B7EE1" w:rsidRPr="00650529">
        <w:rPr>
          <w:sz w:val="22"/>
          <w:szCs w:val="22"/>
        </w:rPr>
        <w:t>,</w:t>
      </w:r>
    </w:p>
    <w:p w14:paraId="12772AB1" w14:textId="77777777" w:rsidR="00D63BE5" w:rsidRPr="00876372" w:rsidRDefault="00D63BE5" w:rsidP="00D01079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к настоящему договору</w:t>
      </w:r>
      <w:r w:rsidR="006B7EE1" w:rsidRPr="00650529">
        <w:rPr>
          <w:sz w:val="22"/>
          <w:szCs w:val="22"/>
        </w:rPr>
        <w:t xml:space="preserve"> и получить новую ПТК</w:t>
      </w:r>
      <w:r w:rsidR="00D01079">
        <w:rPr>
          <w:sz w:val="22"/>
          <w:szCs w:val="22"/>
        </w:rPr>
        <w:t xml:space="preserve"> </w:t>
      </w:r>
      <w:r w:rsidRPr="00876372">
        <w:rPr>
          <w:color w:val="000000"/>
          <w:sz w:val="22"/>
          <w:szCs w:val="22"/>
        </w:rPr>
        <w:t>в офисе продаж Исполнителя, согласованном Сторонами.</w:t>
      </w:r>
    </w:p>
    <w:p w14:paraId="470AC838" w14:textId="5E9EB907" w:rsidR="00386DBC" w:rsidRPr="00E317B8" w:rsidRDefault="00386DBC" w:rsidP="00A80768">
      <w:pPr>
        <w:ind w:firstLine="708"/>
        <w:jc w:val="both"/>
        <w:rPr>
          <w:sz w:val="22"/>
          <w:szCs w:val="22"/>
        </w:rPr>
      </w:pPr>
      <w:r w:rsidRPr="00E317B8">
        <w:rPr>
          <w:sz w:val="22"/>
          <w:szCs w:val="22"/>
        </w:rPr>
        <w:t>Передача новой ПТК в указанном случае</w:t>
      </w:r>
      <w:r w:rsidR="00A80768">
        <w:rPr>
          <w:sz w:val="22"/>
          <w:szCs w:val="22"/>
        </w:rPr>
        <w:t>,</w:t>
      </w:r>
      <w:r w:rsidRPr="00E317B8">
        <w:rPr>
          <w:sz w:val="22"/>
          <w:szCs w:val="22"/>
        </w:rPr>
        <w:t xml:space="preserve"> оформляется актом приема-передачи ПТК, подписываемым Сторонами.</w:t>
      </w:r>
      <w:r w:rsidR="00A80768">
        <w:rPr>
          <w:sz w:val="22"/>
          <w:szCs w:val="22"/>
        </w:rPr>
        <w:t xml:space="preserve"> </w:t>
      </w:r>
      <w:r w:rsidRPr="00E317B8">
        <w:rPr>
          <w:sz w:val="22"/>
          <w:szCs w:val="22"/>
        </w:rPr>
        <w:t>Стоимость Услуг по изготовлению новой ПТК определяется в соответствии с Приложением №2 к настоящему договору.</w:t>
      </w:r>
    </w:p>
    <w:p w14:paraId="73A6E147" w14:textId="77777777" w:rsidR="00A46D9C" w:rsidRPr="00876372" w:rsidRDefault="00B33711" w:rsidP="00DC56B2">
      <w:pPr>
        <w:pStyle w:val="6"/>
        <w:numPr>
          <w:ilvl w:val="0"/>
          <w:numId w:val="4"/>
        </w:numPr>
        <w:tabs>
          <w:tab w:val="left" w:pos="2835"/>
        </w:tabs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ОТВЕТСТВЕННОСТЬ СТОРОН</w:t>
      </w:r>
    </w:p>
    <w:p w14:paraId="641D5C3C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7.1.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568608F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7.2. Возмещение ущерба, убытков и уплата штрафов и пеней не освобождает виновную сторону от выполнения своих обязательств по настоящему договору.</w:t>
      </w:r>
    </w:p>
    <w:p w14:paraId="204D23F8" w14:textId="77777777" w:rsidR="00B33711" w:rsidRPr="00876372" w:rsidRDefault="00B33711" w:rsidP="00B3371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Ни при каких условиях, ни одна из Сторон не возмещает другой Стороне упущенную выгоду.</w:t>
      </w:r>
    </w:p>
    <w:p w14:paraId="4A69A8A6" w14:textId="77777777" w:rsidR="00B33711" w:rsidRPr="0087637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7.3. 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14:paraId="5277D40D" w14:textId="77777777" w:rsidR="004D3217" w:rsidRPr="00876372" w:rsidRDefault="00B33711" w:rsidP="00071133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14:paraId="06543C0F" w14:textId="2424679E" w:rsidR="0039126D" w:rsidRPr="00AC3C5A" w:rsidRDefault="00AC3C5A" w:rsidP="00A52AD3">
      <w:pPr>
        <w:pStyle w:val="a3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7.4. </w:t>
      </w:r>
      <w:r w:rsidR="0033003C" w:rsidRPr="00AC3C5A">
        <w:rPr>
          <w:i w:val="0"/>
          <w:sz w:val="22"/>
          <w:szCs w:val="22"/>
        </w:rPr>
        <w:t>Клиент полностью несет ответственность за сохранность своих ПИН-кодов, Карт и за убытки, в случае несанкционированного использования Карт и ПИН-кодов. Исполнитель не несет ответственности и не возмещает убытки, возникшие у Клиента по указанной причине.</w:t>
      </w:r>
    </w:p>
    <w:p w14:paraId="068928CC" w14:textId="77777777" w:rsidR="00AC3C5A" w:rsidRPr="00AC3C5A" w:rsidRDefault="00AC3C5A" w:rsidP="00AC3C5A">
      <w:pPr>
        <w:widowControl w:val="0"/>
        <w:ind w:left="567"/>
        <w:jc w:val="both"/>
        <w:rPr>
          <w:sz w:val="22"/>
          <w:szCs w:val="22"/>
        </w:rPr>
      </w:pPr>
    </w:p>
    <w:p w14:paraId="56EECEC8" w14:textId="77777777" w:rsidR="00A46D9C" w:rsidRPr="00876372" w:rsidRDefault="00B33711" w:rsidP="00DC56B2">
      <w:pPr>
        <w:pStyle w:val="6"/>
        <w:numPr>
          <w:ilvl w:val="0"/>
          <w:numId w:val="4"/>
        </w:numPr>
        <w:spacing w:before="240" w:after="120"/>
        <w:rPr>
          <w:sz w:val="22"/>
          <w:szCs w:val="22"/>
          <w:lang w:val="en-US"/>
        </w:rPr>
      </w:pPr>
      <w:r w:rsidRPr="00876372">
        <w:rPr>
          <w:sz w:val="22"/>
          <w:szCs w:val="22"/>
        </w:rPr>
        <w:t>РАССМОТРЕНИЕ</w:t>
      </w:r>
      <w:r w:rsidR="00815DA6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>СПОРОВ</w:t>
      </w:r>
    </w:p>
    <w:p w14:paraId="227FC319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8.1. Все споры и разногласия, возникшие при исполнении настоящего договора, разрешаются путем переговоров.</w:t>
      </w:r>
    </w:p>
    <w:p w14:paraId="1A6C53E7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8.2.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договора.</w:t>
      </w:r>
    </w:p>
    <w:p w14:paraId="48DB72C6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8.3. 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15 (Пятнадцати) дней с момента получения претензии.</w:t>
      </w:r>
    </w:p>
    <w:p w14:paraId="4A8C4725" w14:textId="7108B68A" w:rsidR="00DC56B2" w:rsidRDefault="00B33711" w:rsidP="006E74A3">
      <w:pPr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8.4. Если в ответе на претензию Сторона не отказывается уплатить (или исполнить иное действие), но не указывает конкретный срок оплаты</w:t>
      </w:r>
      <w:r w:rsidR="000F0F2B" w:rsidRPr="00876372">
        <w:rPr>
          <w:sz w:val="22"/>
          <w:szCs w:val="22"/>
        </w:rPr>
        <w:t xml:space="preserve"> (или исполнения иного действия)</w:t>
      </w:r>
      <w:r w:rsidRPr="00876372">
        <w:rPr>
          <w:sz w:val="22"/>
          <w:szCs w:val="22"/>
        </w:rPr>
        <w:t>, претензия не считается удовлетворенной.</w:t>
      </w:r>
      <w:r w:rsidR="00DC56B2" w:rsidRPr="00DC56B2">
        <w:rPr>
          <w:sz w:val="22"/>
          <w:szCs w:val="22"/>
        </w:rPr>
        <w:t xml:space="preserve"> </w:t>
      </w:r>
    </w:p>
    <w:p w14:paraId="0FC29F61" w14:textId="7A9BBA75" w:rsidR="00B33711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8.5. При не достижении согласия, а именно: полный или частичный отказ в удовлетворении претензии, непредставление ответа на претензию в срок, указанный в п. </w:t>
      </w:r>
      <w:r w:rsidR="00B53E02" w:rsidRPr="00876372">
        <w:rPr>
          <w:sz w:val="22"/>
          <w:szCs w:val="22"/>
        </w:rPr>
        <w:t>8</w:t>
      </w:r>
      <w:r w:rsidRPr="00876372">
        <w:rPr>
          <w:sz w:val="22"/>
          <w:szCs w:val="22"/>
        </w:rPr>
        <w:t xml:space="preserve">.3. настоящего договора, спор подлежит разрешению в </w:t>
      </w:r>
      <w:r w:rsidR="000F0F2B" w:rsidRPr="00876372">
        <w:rPr>
          <w:sz w:val="22"/>
          <w:szCs w:val="22"/>
        </w:rPr>
        <w:t xml:space="preserve">Арбитражном суде г. </w:t>
      </w:r>
      <w:r w:rsidR="008A05ED" w:rsidRPr="00876372">
        <w:rPr>
          <w:sz w:val="22"/>
          <w:szCs w:val="22"/>
        </w:rPr>
        <w:t>Санкт-Петербурга</w:t>
      </w:r>
      <w:r w:rsidR="005F6F4B" w:rsidRPr="00876372">
        <w:rPr>
          <w:sz w:val="22"/>
          <w:szCs w:val="22"/>
        </w:rPr>
        <w:t xml:space="preserve"> и Ленинградской области. </w:t>
      </w:r>
    </w:p>
    <w:p w14:paraId="434D1370" w14:textId="77777777" w:rsidR="00DC56B2" w:rsidRDefault="00DC56B2" w:rsidP="006E74A3">
      <w:pPr>
        <w:ind w:firstLine="567"/>
        <w:jc w:val="both"/>
        <w:rPr>
          <w:sz w:val="22"/>
          <w:szCs w:val="22"/>
        </w:rPr>
      </w:pPr>
    </w:p>
    <w:p w14:paraId="2EF3237B" w14:textId="77777777" w:rsidR="00A46D9C" w:rsidRPr="00876372" w:rsidRDefault="00B33711" w:rsidP="003C4BB0">
      <w:pPr>
        <w:pStyle w:val="af7"/>
        <w:numPr>
          <w:ilvl w:val="0"/>
          <w:numId w:val="5"/>
        </w:numPr>
        <w:spacing w:before="120" w:after="120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ПРОЧИЕ УСЛОВИЯ</w:t>
      </w:r>
    </w:p>
    <w:p w14:paraId="40A4FC87" w14:textId="77777777" w:rsidR="00B33711" w:rsidRPr="00876372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>9.1. Настоящий договор вступает в действие с даты подписания настоящего договора обеими Сторонами и заключен на неопределенный срок.</w:t>
      </w:r>
    </w:p>
    <w:p w14:paraId="14788E87" w14:textId="77777777" w:rsidR="00B33711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4D3217" w:rsidRPr="00876372">
        <w:rPr>
          <w:sz w:val="22"/>
          <w:szCs w:val="22"/>
        </w:rPr>
        <w:t>2</w:t>
      </w:r>
      <w:r w:rsidRPr="00876372">
        <w:rPr>
          <w:sz w:val="22"/>
          <w:szCs w:val="22"/>
        </w:rPr>
        <w:t xml:space="preserve">. Настоящий договор может быть расторгнут по требованию одной из сторон. При этом сторона, желающая расторгнуть настоящий договор, обязана в письменном виде предупредить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об этом другую сторону не менее чем </w:t>
      </w:r>
      <w:r w:rsidR="00E21937" w:rsidRPr="00876372">
        <w:rPr>
          <w:sz w:val="22"/>
          <w:szCs w:val="22"/>
        </w:rPr>
        <w:t xml:space="preserve">за </w:t>
      </w:r>
      <w:r w:rsidR="003F530E" w:rsidRPr="00876372">
        <w:rPr>
          <w:sz w:val="22"/>
          <w:szCs w:val="22"/>
        </w:rPr>
        <w:t>1</w:t>
      </w:r>
      <w:r w:rsidR="00942649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 xml:space="preserve"> (</w:t>
      </w:r>
      <w:r w:rsidR="00942649" w:rsidRPr="00876372">
        <w:rPr>
          <w:sz w:val="22"/>
          <w:szCs w:val="22"/>
        </w:rPr>
        <w:t>четыр</w:t>
      </w:r>
      <w:r w:rsidR="003F530E" w:rsidRPr="00876372">
        <w:rPr>
          <w:sz w:val="22"/>
          <w:szCs w:val="22"/>
        </w:rPr>
        <w:t>надцать</w:t>
      </w:r>
      <w:r w:rsidRPr="00876372">
        <w:rPr>
          <w:sz w:val="22"/>
          <w:szCs w:val="22"/>
        </w:rPr>
        <w:t>) календарных дней до предполагаемой даты расторжения настоящего договора.</w:t>
      </w:r>
    </w:p>
    <w:p w14:paraId="40271689" w14:textId="73D49559" w:rsidR="00E36F8A" w:rsidRPr="00876372" w:rsidRDefault="004C556F" w:rsidP="00B5445D">
      <w:pPr>
        <w:pStyle w:val="2"/>
        <w:rPr>
          <w:sz w:val="22"/>
          <w:szCs w:val="22"/>
        </w:rPr>
      </w:pPr>
      <w:r w:rsidRPr="00650529">
        <w:rPr>
          <w:sz w:val="22"/>
          <w:szCs w:val="22"/>
        </w:rPr>
        <w:t>Стороны не имеют права на односторонний отказ от настоящего договора (исполнения настоящего договора) частично</w:t>
      </w:r>
      <w:r w:rsidR="00E36F8A">
        <w:rPr>
          <w:sz w:val="22"/>
          <w:szCs w:val="22"/>
        </w:rPr>
        <w:t>.</w:t>
      </w:r>
    </w:p>
    <w:p w14:paraId="608C611B" w14:textId="6E794C7A" w:rsidR="004D3217" w:rsidRPr="00876372" w:rsidRDefault="00A375C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="004D3217" w:rsidRPr="00876372">
        <w:rPr>
          <w:sz w:val="22"/>
          <w:szCs w:val="22"/>
        </w:rPr>
        <w:t>Подписанием настоящего Договора Клиент выражает согласие на получение сообщений, направляемых посредством электронной почты, СМС-сообщений рекламного и/или информационного характера по номерам телефонов, адресам электронной почты, указанными Клиентом</w:t>
      </w:r>
      <w:r w:rsidR="00CF6471" w:rsidRPr="00876372">
        <w:rPr>
          <w:sz w:val="22"/>
          <w:szCs w:val="22"/>
        </w:rPr>
        <w:t xml:space="preserve"> </w:t>
      </w:r>
      <w:r w:rsidR="004D3217" w:rsidRPr="00876372">
        <w:rPr>
          <w:sz w:val="22"/>
          <w:szCs w:val="22"/>
        </w:rPr>
        <w:t>в Личном кабинете, при предоставлении Исполнителю контактных данных иными способами, в том числе при заключении иных договоров, соглашений с Исполнителем и/или при предоставлении Исполнителю прочих документов.</w:t>
      </w:r>
    </w:p>
    <w:p w14:paraId="04762E57" w14:textId="77777777" w:rsidR="004D3217" w:rsidRPr="00876372" w:rsidRDefault="009658ED" w:rsidP="0007058C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Клиент</w:t>
      </w:r>
      <w:r w:rsidR="004D3217" w:rsidRPr="00876372">
        <w:rPr>
          <w:sz w:val="22"/>
          <w:szCs w:val="22"/>
        </w:rPr>
        <w:t xml:space="preserve"> вправе отказаться от получения сообщений, направляемых посредством электронной почты, СМС-сообщений рекламного и/или информационного характера путем </w:t>
      </w:r>
      <w:r w:rsidRPr="00876372">
        <w:rPr>
          <w:sz w:val="22"/>
          <w:szCs w:val="22"/>
        </w:rPr>
        <w:t>направления заявки об отказе через Личный кабинет.</w:t>
      </w:r>
    </w:p>
    <w:p w14:paraId="44DC77CD" w14:textId="19B0408B" w:rsidR="000A1080" w:rsidRPr="00876372" w:rsidRDefault="000A1080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lastRenderedPageBreak/>
        <w:t>9.4. В случае, если в течение 6 (Шести</w:t>
      </w:r>
      <w:r w:rsidR="00F11EAB">
        <w:rPr>
          <w:color w:val="000000"/>
          <w:sz w:val="22"/>
          <w:szCs w:val="22"/>
        </w:rPr>
        <w:t xml:space="preserve"> месяцев) с даты получения ПТК</w:t>
      </w:r>
      <w:r w:rsidRPr="00876372">
        <w:rPr>
          <w:color w:val="000000"/>
          <w:sz w:val="22"/>
          <w:szCs w:val="22"/>
        </w:rPr>
        <w:t xml:space="preserve"> от Исполнителя стоимость полученных Клиентом Товар</w:t>
      </w:r>
      <w:r w:rsidR="007811C2" w:rsidRPr="00876372">
        <w:rPr>
          <w:color w:val="000000"/>
          <w:sz w:val="22"/>
          <w:szCs w:val="22"/>
        </w:rPr>
        <w:t>ов</w:t>
      </w:r>
      <w:r w:rsidR="0007058C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sz w:val="22"/>
          <w:szCs w:val="22"/>
        </w:rPr>
        <w:t xml:space="preserve"> с использованием </w:t>
      </w:r>
      <w:r w:rsidR="00F11EAB">
        <w:rPr>
          <w:sz w:val="22"/>
          <w:szCs w:val="22"/>
        </w:rPr>
        <w:t>указанной ПТК</w:t>
      </w:r>
      <w:r w:rsidR="00CE6313" w:rsidRPr="00876372">
        <w:rPr>
          <w:sz w:val="22"/>
          <w:szCs w:val="22"/>
        </w:rPr>
        <w:t xml:space="preserve"> составит менее 10 000,00 (Десяти</w:t>
      </w:r>
      <w:r w:rsidR="00936719" w:rsidRPr="00876372">
        <w:rPr>
          <w:sz w:val="22"/>
          <w:szCs w:val="22"/>
        </w:rPr>
        <w:t xml:space="preserve"> тысяч) рублей, включая НДС 20</w:t>
      </w:r>
      <w:r w:rsidRPr="00876372">
        <w:rPr>
          <w:sz w:val="22"/>
          <w:szCs w:val="22"/>
        </w:rPr>
        <w:t>%, то Клиент обязан возместить Исполнит</w:t>
      </w:r>
      <w:r w:rsidR="00F11EAB">
        <w:rPr>
          <w:sz w:val="22"/>
          <w:szCs w:val="22"/>
        </w:rPr>
        <w:t>елю стоимость изготовления ПТК</w:t>
      </w:r>
      <w:r w:rsidRPr="00876372">
        <w:rPr>
          <w:sz w:val="22"/>
          <w:szCs w:val="22"/>
        </w:rPr>
        <w:t>, указа</w:t>
      </w:r>
      <w:r w:rsidR="00F11EAB">
        <w:rPr>
          <w:sz w:val="22"/>
          <w:szCs w:val="22"/>
        </w:rPr>
        <w:t>нную в акте приема-передачи ПТК</w:t>
      </w:r>
      <w:r w:rsidRPr="00876372">
        <w:rPr>
          <w:sz w:val="22"/>
          <w:szCs w:val="22"/>
        </w:rPr>
        <w:t>.</w:t>
      </w:r>
    </w:p>
    <w:p w14:paraId="58ECD627" w14:textId="139960D4" w:rsidR="000A1080" w:rsidRDefault="000A1080" w:rsidP="000A1080">
      <w:pPr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В случае расторжения настоящего договора не по инициативе Исполнителя до истечения </w:t>
      </w:r>
      <w:r w:rsidR="00C47E97">
        <w:rPr>
          <w:color w:val="000000"/>
          <w:sz w:val="22"/>
          <w:szCs w:val="22"/>
        </w:rPr>
        <w:br/>
      </w:r>
      <w:r w:rsidR="00950DAE">
        <w:rPr>
          <w:color w:val="000000"/>
          <w:sz w:val="22"/>
          <w:szCs w:val="22"/>
        </w:rPr>
        <w:t>6 месяцев с даты получения ПТК</w:t>
      </w:r>
      <w:r w:rsidRPr="00876372">
        <w:rPr>
          <w:color w:val="000000"/>
          <w:sz w:val="22"/>
          <w:szCs w:val="22"/>
        </w:rPr>
        <w:t xml:space="preserve"> от Исполнителя и при условии, что стоимость полученных</w:t>
      </w:r>
      <w:r w:rsidR="007811C2" w:rsidRPr="00876372">
        <w:rPr>
          <w:color w:val="000000"/>
          <w:sz w:val="22"/>
          <w:szCs w:val="22"/>
        </w:rPr>
        <w:t xml:space="preserve"> Клиентом Товаров</w:t>
      </w:r>
      <w:r w:rsidR="0007058C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color w:val="000000"/>
          <w:sz w:val="22"/>
          <w:szCs w:val="22"/>
        </w:rPr>
        <w:t xml:space="preserve"> с использованием у</w:t>
      </w:r>
      <w:r w:rsidR="00950DAE">
        <w:rPr>
          <w:color w:val="000000"/>
          <w:sz w:val="22"/>
          <w:szCs w:val="22"/>
        </w:rPr>
        <w:t>казанной ПТК</w:t>
      </w:r>
      <w:r w:rsidR="00CE6313" w:rsidRPr="00876372">
        <w:rPr>
          <w:color w:val="000000"/>
          <w:sz w:val="22"/>
          <w:szCs w:val="22"/>
        </w:rPr>
        <w:t xml:space="preserve"> составила менее </w:t>
      </w:r>
      <w:r w:rsidR="00C47E97">
        <w:rPr>
          <w:color w:val="000000"/>
          <w:sz w:val="22"/>
          <w:szCs w:val="22"/>
        </w:rPr>
        <w:br/>
      </w:r>
      <w:r w:rsidR="00CE6313" w:rsidRPr="00876372">
        <w:rPr>
          <w:color w:val="000000"/>
          <w:sz w:val="22"/>
          <w:szCs w:val="22"/>
        </w:rPr>
        <w:t>10 000,00 (Десяти</w:t>
      </w:r>
      <w:r w:rsidR="00936719" w:rsidRPr="00876372">
        <w:rPr>
          <w:color w:val="000000"/>
          <w:sz w:val="22"/>
          <w:szCs w:val="22"/>
        </w:rPr>
        <w:t xml:space="preserve"> тысяч) рублей, включая НДС 20%,</w:t>
      </w:r>
      <w:r w:rsidRPr="00876372">
        <w:rPr>
          <w:color w:val="000000"/>
          <w:sz w:val="22"/>
          <w:szCs w:val="22"/>
        </w:rPr>
        <w:t xml:space="preserve"> Клиент обязан возместить Исполнит</w:t>
      </w:r>
      <w:r w:rsidR="00950DAE">
        <w:rPr>
          <w:color w:val="000000"/>
          <w:sz w:val="22"/>
          <w:szCs w:val="22"/>
        </w:rPr>
        <w:t>елю стоимость изготовления ПТК</w:t>
      </w:r>
      <w:r w:rsidRPr="00876372">
        <w:rPr>
          <w:color w:val="000000"/>
          <w:sz w:val="22"/>
          <w:szCs w:val="22"/>
        </w:rPr>
        <w:t>, указанную в акте приема-передачи</w:t>
      </w:r>
      <w:r w:rsidR="00950DAE">
        <w:rPr>
          <w:color w:val="000000"/>
          <w:sz w:val="22"/>
          <w:szCs w:val="22"/>
        </w:rPr>
        <w:t xml:space="preserve"> ПТК</w:t>
      </w:r>
      <w:r w:rsidRPr="00876372">
        <w:rPr>
          <w:color w:val="000000"/>
          <w:sz w:val="22"/>
          <w:szCs w:val="22"/>
        </w:rPr>
        <w:t xml:space="preserve">. Стороны пришли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к соглашению, что в ук</w:t>
      </w:r>
      <w:r w:rsidR="00936719" w:rsidRPr="00876372">
        <w:rPr>
          <w:color w:val="000000"/>
          <w:sz w:val="22"/>
          <w:szCs w:val="22"/>
        </w:rPr>
        <w:t xml:space="preserve">азанный в настоящем пункте срок включается </w:t>
      </w:r>
      <w:r w:rsidRPr="00876372">
        <w:rPr>
          <w:color w:val="000000"/>
          <w:sz w:val="22"/>
          <w:szCs w:val="22"/>
        </w:rPr>
        <w:t>период/периоды, на который/которые Испол</w:t>
      </w:r>
      <w:r w:rsidR="00950DAE">
        <w:rPr>
          <w:color w:val="000000"/>
          <w:sz w:val="22"/>
          <w:szCs w:val="22"/>
        </w:rPr>
        <w:t>нителем была заблокирована ПТК</w:t>
      </w:r>
      <w:r w:rsidRPr="00876372">
        <w:rPr>
          <w:color w:val="000000"/>
          <w:sz w:val="22"/>
          <w:szCs w:val="22"/>
        </w:rPr>
        <w:t xml:space="preserve"> по основаниям, предусмотренным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п. 2.2.2. настоящего договора.</w:t>
      </w:r>
    </w:p>
    <w:p w14:paraId="7E2466E0" w14:textId="2B70FEC1" w:rsidR="001E78E5" w:rsidRPr="00876372" w:rsidRDefault="001E78E5" w:rsidP="0077482E">
      <w:pPr>
        <w:pStyle w:val="2"/>
      </w:pPr>
      <w:r w:rsidRPr="00D074A0">
        <w:rPr>
          <w:sz w:val="22"/>
          <w:szCs w:val="22"/>
        </w:rPr>
        <w:t>Положения пункта 9.4 настоящего договора применяются к ПТК, полученным Клиентом п</w:t>
      </w:r>
      <w:r w:rsidR="00D074A0" w:rsidRPr="00D074A0">
        <w:rPr>
          <w:sz w:val="22"/>
          <w:szCs w:val="22"/>
        </w:rPr>
        <w:t>о акту приема-передачи ПТК до 31</w:t>
      </w:r>
      <w:r w:rsidRPr="00D074A0">
        <w:rPr>
          <w:sz w:val="22"/>
          <w:szCs w:val="22"/>
        </w:rPr>
        <w:t>.01.2025 включительно</w:t>
      </w:r>
      <w:r w:rsidR="00BC46FC">
        <w:rPr>
          <w:sz w:val="22"/>
          <w:szCs w:val="22"/>
        </w:rPr>
        <w:t xml:space="preserve"> и</w:t>
      </w:r>
      <w:r w:rsidR="0077482E">
        <w:rPr>
          <w:sz w:val="22"/>
          <w:szCs w:val="22"/>
        </w:rPr>
        <w:t>/или</w:t>
      </w:r>
      <w:r w:rsidR="00BC46FC">
        <w:rPr>
          <w:sz w:val="22"/>
          <w:szCs w:val="22"/>
        </w:rPr>
        <w:t xml:space="preserve"> к мультикартам «</w:t>
      </w:r>
      <w:r w:rsidR="00BC46FC">
        <w:rPr>
          <w:sz w:val="22"/>
          <w:szCs w:val="22"/>
          <w:lang w:val="en-US"/>
        </w:rPr>
        <w:t>Teboil</w:t>
      </w:r>
      <w:r w:rsidR="00BC46FC">
        <w:rPr>
          <w:sz w:val="22"/>
          <w:szCs w:val="22"/>
        </w:rPr>
        <w:t>»</w:t>
      </w:r>
    </w:p>
    <w:p w14:paraId="10E0787A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267CC3" w:rsidRPr="00876372">
        <w:rPr>
          <w:sz w:val="22"/>
          <w:szCs w:val="22"/>
        </w:rPr>
        <w:t>5</w:t>
      </w:r>
      <w:r w:rsidRPr="00876372">
        <w:rPr>
          <w:sz w:val="22"/>
          <w:szCs w:val="22"/>
        </w:rPr>
        <w:t xml:space="preserve">. Стороны признают, что документы, связанные с исполнением обязательств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по настоящему договору и направленные по почтовому адресу, указанному в разделе </w:t>
      </w:r>
      <w:r w:rsidR="00947EAA" w:rsidRPr="00876372">
        <w:rPr>
          <w:sz w:val="22"/>
          <w:szCs w:val="22"/>
        </w:rPr>
        <w:t>10</w:t>
      </w:r>
      <w:r w:rsidRPr="00876372">
        <w:rPr>
          <w:sz w:val="22"/>
          <w:szCs w:val="22"/>
        </w:rPr>
        <w:t xml:space="preserve"> «Адреса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и банковские реквизиты Сторон» настоящего договора считаются направленными надлежащим образом. </w:t>
      </w:r>
    </w:p>
    <w:p w14:paraId="0E7A9FCA" w14:textId="43CF61A8" w:rsidR="005C19E9" w:rsidRPr="00E20BC9" w:rsidRDefault="00A375CC" w:rsidP="0061503C">
      <w:pPr>
        <w:widowControl w:val="0"/>
        <w:autoSpaceDE w:val="0"/>
        <w:autoSpaceDN w:val="0"/>
        <w:adjustRightInd w:val="0"/>
        <w:spacing w:before="120"/>
        <w:ind w:right="50" w:firstLine="540"/>
        <w:jc w:val="both"/>
        <w:rPr>
          <w:sz w:val="22"/>
          <w:szCs w:val="22"/>
        </w:rPr>
      </w:pPr>
      <w:r w:rsidRPr="00E20BC9">
        <w:rPr>
          <w:color w:val="000000"/>
          <w:sz w:val="22"/>
          <w:szCs w:val="22"/>
        </w:rPr>
        <w:t>9.6.</w:t>
      </w:r>
      <w:r w:rsidR="004C6D63">
        <w:rPr>
          <w:color w:val="000000"/>
          <w:sz w:val="22"/>
          <w:szCs w:val="22"/>
        </w:rPr>
        <w:t xml:space="preserve"> </w:t>
      </w:r>
      <w:r w:rsidR="005C19E9" w:rsidRPr="00E20BC9">
        <w:rPr>
          <w:color w:val="000000"/>
          <w:sz w:val="22"/>
          <w:szCs w:val="22"/>
        </w:rPr>
        <w:t>В</w:t>
      </w:r>
      <w:r w:rsidR="00370C40" w:rsidRPr="00E20BC9">
        <w:rPr>
          <w:color w:val="000000"/>
          <w:sz w:val="22"/>
          <w:szCs w:val="22"/>
        </w:rPr>
        <w:t xml:space="preserve"> </w:t>
      </w:r>
      <w:r w:rsidR="005C19E9" w:rsidRPr="00E20BC9">
        <w:rPr>
          <w:color w:val="000000"/>
          <w:sz w:val="22"/>
          <w:szCs w:val="22"/>
        </w:rPr>
        <w:t>случае изменения организационно-правовой формы, наименования, места нахождения, почтового (фактического) адреса</w:t>
      </w:r>
      <w:r w:rsidR="002410F8">
        <w:rPr>
          <w:color w:val="000000"/>
          <w:sz w:val="22"/>
          <w:szCs w:val="22"/>
        </w:rPr>
        <w:t>, адреса электронной почты</w:t>
      </w:r>
      <w:r w:rsidR="005C19E9" w:rsidRPr="00E20BC9">
        <w:rPr>
          <w:color w:val="000000"/>
          <w:sz w:val="22"/>
          <w:szCs w:val="22"/>
        </w:rPr>
        <w:t xml:space="preserve"> и других сведений</w:t>
      </w:r>
      <w:r w:rsidR="007A083C">
        <w:rPr>
          <w:color w:val="000000"/>
          <w:sz w:val="22"/>
          <w:szCs w:val="22"/>
        </w:rPr>
        <w:t xml:space="preserve">, указанных </w:t>
      </w:r>
      <w:r w:rsidR="0061503C">
        <w:rPr>
          <w:color w:val="000000"/>
          <w:sz w:val="22"/>
          <w:szCs w:val="22"/>
        </w:rPr>
        <w:t xml:space="preserve">в разделе 10 </w:t>
      </w:r>
      <w:r w:rsidR="0061503C" w:rsidRPr="00876372">
        <w:rPr>
          <w:sz w:val="22"/>
          <w:szCs w:val="22"/>
        </w:rPr>
        <w:t xml:space="preserve"> «Адреса и банковские реквизиты Сторон»</w:t>
      </w:r>
      <w:r w:rsidR="0061503C">
        <w:rPr>
          <w:sz w:val="22"/>
          <w:szCs w:val="22"/>
        </w:rPr>
        <w:t xml:space="preserve"> настоящего договора, </w:t>
      </w:r>
      <w:r w:rsidR="005C19E9" w:rsidRPr="00E20BC9">
        <w:rPr>
          <w:color w:val="000000"/>
          <w:sz w:val="22"/>
          <w:szCs w:val="22"/>
        </w:rPr>
        <w:t>Сторона в течение 3 (Трех) рабочих дней должна письменно сообщить об этом другой Стороне и представить заверенные копии решений (согласований) о государственной регистрации данных изменений (если данные изменения влекут за собой необходимость государственной регистрации).</w:t>
      </w:r>
    </w:p>
    <w:p w14:paraId="1150B618" w14:textId="0C3C6701" w:rsidR="005C19E9" w:rsidRPr="00B62AC0" w:rsidRDefault="00A375CC" w:rsidP="00DC56B2">
      <w:pPr>
        <w:widowControl w:val="0"/>
        <w:autoSpaceDE w:val="0"/>
        <w:autoSpaceDN w:val="0"/>
        <w:adjustRightInd w:val="0"/>
        <w:spacing w:before="120"/>
        <w:ind w:firstLine="567"/>
        <w:rPr>
          <w:color w:val="000000"/>
          <w:sz w:val="22"/>
          <w:szCs w:val="22"/>
        </w:rPr>
      </w:pPr>
      <w:r w:rsidRPr="00B62AC0">
        <w:rPr>
          <w:color w:val="000000"/>
          <w:sz w:val="22"/>
          <w:szCs w:val="22"/>
        </w:rPr>
        <w:t>9.7.</w:t>
      </w:r>
      <w:r w:rsidR="005C19E9" w:rsidRPr="00B62AC0">
        <w:rPr>
          <w:color w:val="000000"/>
          <w:sz w:val="22"/>
          <w:szCs w:val="22"/>
        </w:rPr>
        <w:t xml:space="preserve"> Сторона, не известившая или несвоевременно известившая другую Сторону о вышеуказанных изменениях, несет ответственность за все связанные с этим неблагоприятные последствия.</w:t>
      </w:r>
    </w:p>
    <w:p w14:paraId="6066628D" w14:textId="77777777" w:rsidR="00A375CC" w:rsidRPr="00A375CC" w:rsidRDefault="00A375C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9.8</w:t>
      </w:r>
      <w:r w:rsidRPr="00A375CC">
        <w:rPr>
          <w:sz w:val="22"/>
          <w:szCs w:val="22"/>
        </w:rPr>
        <w:t>. Стороны пришли к соглашению, что Исполнитель имеет право перечислять денежные средства, перечисленные Клиентом в порядке предварительной оплаты по настоящему договору, по требованию компетентных органов.</w:t>
      </w:r>
      <w:r w:rsidRPr="00650529">
        <w:rPr>
          <w:sz w:val="22"/>
          <w:szCs w:val="22"/>
        </w:rPr>
        <w:t xml:space="preserve"> </w:t>
      </w:r>
    </w:p>
    <w:p w14:paraId="52DF9F07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A375CC">
        <w:rPr>
          <w:sz w:val="22"/>
          <w:szCs w:val="22"/>
        </w:rPr>
        <w:t>9</w:t>
      </w:r>
      <w:r w:rsidRPr="00876372">
        <w:rPr>
          <w:sz w:val="22"/>
          <w:szCs w:val="22"/>
        </w:rPr>
        <w:t>. Признание недействительным какого-либо из пунктов настоящего договора не влечет признания недействительным договора в целом.</w:t>
      </w:r>
    </w:p>
    <w:p w14:paraId="67E4A748" w14:textId="77777777" w:rsidR="00354FA3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A375CC">
        <w:rPr>
          <w:sz w:val="22"/>
          <w:szCs w:val="22"/>
        </w:rPr>
        <w:t>10</w:t>
      </w:r>
      <w:r w:rsidRPr="00876372">
        <w:rPr>
          <w:sz w:val="22"/>
          <w:szCs w:val="22"/>
        </w:rPr>
        <w:t>. Настоящий договор составлен в двух экземплярах (по одному для каждой из сторон), имеющих одинаковую юридическую силу.</w:t>
      </w:r>
    </w:p>
    <w:p w14:paraId="49F269E5" w14:textId="0D45C590" w:rsidR="003C4BB0" w:rsidRDefault="003C4BB0">
      <w:pPr>
        <w:rPr>
          <w:sz w:val="22"/>
          <w:szCs w:val="22"/>
        </w:rPr>
      </w:pPr>
    </w:p>
    <w:p w14:paraId="1894EE58" w14:textId="77777777" w:rsidR="00205304" w:rsidRDefault="00205304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3D54FE1" w14:textId="16215A61" w:rsidR="003950AD" w:rsidRPr="00876372" w:rsidRDefault="00B33711" w:rsidP="003C4BB0">
      <w:pPr>
        <w:pStyle w:val="6"/>
        <w:numPr>
          <w:ilvl w:val="0"/>
          <w:numId w:val="5"/>
        </w:numPr>
        <w:spacing w:before="120" w:after="120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 xml:space="preserve">АДРЕСА И БАНКОВСКИЕ </w:t>
      </w:r>
      <w:r w:rsidR="00815DA6" w:rsidRPr="00876372">
        <w:rPr>
          <w:sz w:val="22"/>
          <w:szCs w:val="22"/>
        </w:rPr>
        <w:t xml:space="preserve">РЕКВИЗИТЫ </w:t>
      </w:r>
      <w:r w:rsidRPr="00876372">
        <w:rPr>
          <w:sz w:val="22"/>
          <w:szCs w:val="22"/>
        </w:rPr>
        <w:t>СТОРОН</w:t>
      </w:r>
    </w:p>
    <w:p w14:paraId="596654D6" w14:textId="77777777" w:rsidR="00A46D9C" w:rsidRPr="00876372" w:rsidRDefault="00A46D9C" w:rsidP="00A46D9C">
      <w:pPr>
        <w:ind w:left="36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6"/>
        <w:gridCol w:w="4674"/>
        <w:gridCol w:w="66"/>
      </w:tblGrid>
      <w:tr w:rsidR="003950AD" w:rsidRPr="00876372" w14:paraId="157E8F62" w14:textId="77777777" w:rsidTr="00FF1C84">
        <w:tc>
          <w:tcPr>
            <w:tcW w:w="4614" w:type="dxa"/>
            <w:gridSpan w:val="2"/>
          </w:tcPr>
          <w:p w14:paraId="45D17760" w14:textId="77777777" w:rsidR="003950AD" w:rsidRPr="00876372" w:rsidRDefault="003950AD" w:rsidP="001554B3">
            <w:pPr>
              <w:pStyle w:val="2"/>
              <w:ind w:firstLine="0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 xml:space="preserve">Исполнитель: </w:t>
            </w:r>
          </w:p>
          <w:p w14:paraId="11B70371" w14:textId="77777777" w:rsidR="00041352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Наименование:</w:t>
            </w:r>
          </w:p>
          <w:p w14:paraId="350BBE8C" w14:textId="77777777" w:rsidR="00041352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ООО «Кард-Инфо Сервис»</w:t>
            </w:r>
          </w:p>
          <w:p w14:paraId="1E99D90D" w14:textId="77777777" w:rsidR="00041352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ИНН: 7842509320</w:t>
            </w:r>
          </w:p>
          <w:p w14:paraId="0F28998C" w14:textId="77777777" w:rsidR="00041352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КПП: 784001001</w:t>
            </w:r>
          </w:p>
          <w:p w14:paraId="239750D3" w14:textId="77777777" w:rsidR="00041352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ОГРН: 1137847471255</w:t>
            </w:r>
          </w:p>
          <w:p w14:paraId="7F0474A2" w14:textId="77777777" w:rsidR="00041352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 xml:space="preserve">Место нахождения: 191119, Россия, </w:t>
            </w:r>
          </w:p>
          <w:p w14:paraId="68FB5DB7" w14:textId="77777777" w:rsidR="00041352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город Санкт-Петербург, Лиговский проспект, дом 123, литер А, помещение 19Н, офис 1</w:t>
            </w:r>
          </w:p>
          <w:p w14:paraId="0E4720DB" w14:textId="77777777" w:rsidR="00041352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 xml:space="preserve">Почтовый адрес: 191119, Россия, </w:t>
            </w:r>
          </w:p>
          <w:p w14:paraId="59C43033" w14:textId="77777777" w:rsidR="00041352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город Санкт-Петербург, Лиговский проспект, дом 123, литер А, помещение 19Н, офис 1</w:t>
            </w:r>
          </w:p>
          <w:p w14:paraId="5679E8AC" w14:textId="77777777" w:rsidR="00041352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Банковские реквизиты:</w:t>
            </w:r>
          </w:p>
          <w:p w14:paraId="1DDFE7A7" w14:textId="77777777" w:rsidR="00041352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Р/с 40702810217350002660</w:t>
            </w:r>
          </w:p>
          <w:p w14:paraId="31C6AAFD" w14:textId="77777777" w:rsidR="00041352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ФИЛИАЛ «ЦЕНТРАЛЬНЫЙ» БАНКА ВТБ (ПАО)</w:t>
            </w:r>
          </w:p>
          <w:p w14:paraId="2D9A8407" w14:textId="77777777" w:rsidR="00041352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к/с 30101810145250000411</w:t>
            </w:r>
          </w:p>
          <w:p w14:paraId="1BC7CB66" w14:textId="77777777" w:rsidR="00041352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БИК 044525411</w:t>
            </w:r>
          </w:p>
          <w:p w14:paraId="5AD2CD23" w14:textId="77777777" w:rsidR="00041352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>
              <w:rPr>
                <w:bCs/>
                <w:i w:val="0"/>
                <w:sz w:val="22"/>
                <w:szCs w:val="22"/>
              </w:rPr>
              <w:t>Адрес электронной почты:</w:t>
            </w:r>
          </w:p>
          <w:p w14:paraId="3A74C8CB" w14:textId="63CE7A55" w:rsidR="003950AD" w:rsidRPr="00876372" w:rsidRDefault="005A7C57" w:rsidP="003950AD">
            <w:pPr>
              <w:rPr>
                <w:sz w:val="22"/>
                <w:szCs w:val="22"/>
              </w:rPr>
            </w:pPr>
            <w:hyperlink r:id="rId8" w:history="1">
              <w:r w:rsidR="00041352">
                <w:rPr>
                  <w:rStyle w:val="af1"/>
                  <w:bCs/>
                  <w:sz w:val="22"/>
                  <w:szCs w:val="22"/>
                </w:rPr>
                <w:t>info@cardinfo.ru</w:t>
              </w:r>
            </w:hyperlink>
          </w:p>
        </w:tc>
        <w:tc>
          <w:tcPr>
            <w:tcW w:w="4740" w:type="dxa"/>
            <w:gridSpan w:val="2"/>
          </w:tcPr>
          <w:p w14:paraId="2D47E738" w14:textId="77777777" w:rsidR="003950AD" w:rsidRPr="00876372" w:rsidRDefault="003950AD" w:rsidP="000764AD">
            <w:pPr>
              <w:pStyle w:val="2"/>
              <w:ind w:firstLine="0"/>
              <w:jc w:val="left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Клиент:</w:t>
            </w:r>
          </w:p>
          <w:p w14:paraId="3A7E1028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</w:p>
          <w:p w14:paraId="113EACF2" w14:textId="77777777" w:rsidR="0027706C" w:rsidRPr="00876372" w:rsidRDefault="006662E8" w:rsidP="000764AD">
            <w:pPr>
              <w:pStyle w:val="12"/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</w:pP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begin">
                <w:ffData>
                  <w:name w:val="ТекстовоеПоле64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6" w:name="ТекстовоеПоле64"/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instrText xml:space="preserve"> FORMTEXT </w:instrText>
            </w: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</w: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separate"/>
            </w:r>
            <w:r w:rsidRPr="00876372">
              <w:rPr>
                <w:rStyle w:val="af4"/>
                <w:b/>
                <w:bCs w:val="0"/>
                <w:noProof/>
                <w:sz w:val="22"/>
                <w:szCs w:val="22"/>
                <w:u w:val="single"/>
                <w:lang w:val="ru-RU" w:eastAsia="ru-RU"/>
              </w:rPr>
              <w:t>_________________________________</w:t>
            </w: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end"/>
            </w:r>
            <w:bookmarkEnd w:id="6"/>
          </w:p>
          <w:p w14:paraId="2C7D6E4C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62FD1DCB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36CD9D4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ОГРН: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1ED4EC4" w14:textId="77777777" w:rsidR="00D3233B" w:rsidRPr="00876372" w:rsidRDefault="00815DA6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Место нахождения: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7" w:name="ТекстовоеПоле16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7"/>
          </w:p>
          <w:p w14:paraId="27F38A40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Почтовый адрес: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bookmarkStart w:id="8" w:name="ТекстовоеПоле19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8"/>
          </w:p>
          <w:p w14:paraId="450B72F2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Р\с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9" w:name="ТекстовоеПоле21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9"/>
          </w:p>
          <w:p w14:paraId="63458282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в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0" w:name="ТекстовоеПоле22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0"/>
          </w:p>
          <w:p w14:paraId="7CAC91D6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11" w:name="ТекстовоеПоле23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1"/>
          </w:p>
          <w:p w14:paraId="0363AC11" w14:textId="77777777" w:rsidR="00D3233B" w:rsidRPr="00876372" w:rsidRDefault="00D3233B" w:rsidP="000764AD">
            <w:pPr>
              <w:rPr>
                <w:sz w:val="22"/>
                <w:szCs w:val="22"/>
                <w:highlight w:val="lightGray"/>
              </w:rPr>
            </w:pPr>
            <w:r w:rsidRPr="00876372">
              <w:rPr>
                <w:sz w:val="22"/>
                <w:szCs w:val="22"/>
              </w:rPr>
              <w:t>БИК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B25E00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B25E00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B25E00" w:rsidRPr="00876372">
              <w:rPr>
                <w:sz w:val="22"/>
                <w:szCs w:val="22"/>
                <w:u w:val="single"/>
              </w:rPr>
            </w:r>
            <w:r w:rsidR="00B25E00" w:rsidRPr="00876372">
              <w:rPr>
                <w:sz w:val="22"/>
                <w:szCs w:val="22"/>
                <w:u w:val="single"/>
              </w:rPr>
              <w:fldChar w:fldCharType="separate"/>
            </w:r>
            <w:r w:rsidR="00B25E00" w:rsidRPr="00876372">
              <w:rPr>
                <w:noProof/>
                <w:sz w:val="22"/>
                <w:szCs w:val="22"/>
                <w:u w:val="single"/>
              </w:rPr>
              <w:t>_____________________________</w:t>
            </w:r>
            <w:r w:rsidR="00B25E00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1CCBC41" w14:textId="77777777" w:rsidR="00D3233B" w:rsidRPr="00876372" w:rsidRDefault="00D3233B" w:rsidP="000764AD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Грузополучатель:</w:t>
            </w:r>
            <w:r w:rsidR="008B6417" w:rsidRPr="00876372">
              <w:rPr>
                <w:b/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2" w:name="ТекстовоеПоле25"/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i w:val="0"/>
                <w:noProof/>
                <w:sz w:val="22"/>
                <w:szCs w:val="22"/>
                <w:u w:val="single"/>
              </w:rPr>
              <w:t>________________</w:t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fldChar w:fldCharType="end"/>
            </w:r>
            <w:bookmarkEnd w:id="12"/>
          </w:p>
          <w:p w14:paraId="465EC64E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bookmarkStart w:id="13" w:name="ТекстовоеПоле26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3"/>
          </w:p>
          <w:p w14:paraId="3CEA7D1F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0ACEDF7D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14" w:name="ТекстовоеПоле28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4"/>
          </w:p>
          <w:p w14:paraId="3D606DFD" w14:textId="77777777" w:rsidR="00D3233B" w:rsidRPr="00876372" w:rsidRDefault="00B90AA3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А</w:t>
            </w:r>
            <w:r w:rsidR="00D3233B" w:rsidRPr="00876372">
              <w:rPr>
                <w:sz w:val="22"/>
                <w:szCs w:val="22"/>
              </w:rPr>
              <w:t>дрес</w:t>
            </w:r>
            <w:r w:rsidRPr="00876372">
              <w:rPr>
                <w:sz w:val="22"/>
                <w:szCs w:val="22"/>
              </w:rPr>
              <w:t xml:space="preserve"> грузополучателя</w:t>
            </w:r>
            <w:r w:rsidR="00D3233B" w:rsidRPr="00876372">
              <w:rPr>
                <w:sz w:val="22"/>
                <w:szCs w:val="22"/>
              </w:rPr>
              <w:t>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15" w:name="ТекстовоеПоле29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5"/>
          </w:p>
          <w:p w14:paraId="376869DD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Р\с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3BB20CCA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в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6" w:name="ТекстовоеПоле32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6"/>
          </w:p>
          <w:p w14:paraId="38A1827E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17" w:name="ТекстовоеПоле33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7"/>
          </w:p>
          <w:p w14:paraId="2717DED6" w14:textId="77777777" w:rsidR="00D3233B" w:rsidRPr="00876372" w:rsidRDefault="008B6417" w:rsidP="000764AD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БИК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18" w:name="ТекстовоеПоле34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8"/>
          </w:p>
          <w:p w14:paraId="1231FF1A" w14:textId="6B4C2CC7" w:rsidR="00C706E4" w:rsidRPr="00876372" w:rsidRDefault="00C706E4" w:rsidP="00C70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</w:t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59CC8105" w14:textId="77777777" w:rsidR="003950AD" w:rsidRPr="00876372" w:rsidRDefault="003950AD" w:rsidP="000764AD">
            <w:pPr>
              <w:rPr>
                <w:sz w:val="22"/>
                <w:szCs w:val="22"/>
              </w:rPr>
            </w:pPr>
          </w:p>
        </w:tc>
      </w:tr>
      <w:tr w:rsidR="00FF1C84" w:rsidRPr="00876372" w14:paraId="09D63EB4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9288" w:type="dxa"/>
            <w:gridSpan w:val="3"/>
          </w:tcPr>
          <w:p w14:paraId="334F7207" w14:textId="77777777" w:rsidR="00FF1C84" w:rsidRPr="00876372" w:rsidRDefault="00FF1C84" w:rsidP="00FF1C84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bookmarkStart w:id="19" w:name="_Hlk130980089"/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FF1C84" w:rsidRPr="00876372" w14:paraId="44956DBC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4608" w:type="dxa"/>
          </w:tcPr>
          <w:p w14:paraId="7B302FCB" w14:textId="77777777" w:rsidR="00FF1C84" w:rsidRPr="00876372" w:rsidRDefault="00FF1C84" w:rsidP="005038CC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4680" w:type="dxa"/>
            <w:gridSpan w:val="2"/>
          </w:tcPr>
          <w:p w14:paraId="02A665A0" w14:textId="77777777" w:rsidR="00FF1C84" w:rsidRPr="00876372" w:rsidRDefault="00FF1C84" w:rsidP="005038CC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B33711" w:rsidRPr="00876372" w14:paraId="2D9825DD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</w:trPr>
        <w:tc>
          <w:tcPr>
            <w:tcW w:w="4608" w:type="dxa"/>
          </w:tcPr>
          <w:p w14:paraId="339FB17F" w14:textId="77777777" w:rsidR="00293623" w:rsidRPr="00876372" w:rsidRDefault="00B60775" w:rsidP="00B33711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</w:tcPr>
          <w:p w14:paraId="10692AB5" w14:textId="77777777" w:rsidR="00652933" w:rsidRPr="00876372" w:rsidRDefault="00B60775" w:rsidP="00356AB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B33711" w:rsidRPr="00876372" w14:paraId="35CCC1E2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607"/>
        </w:trPr>
        <w:tc>
          <w:tcPr>
            <w:tcW w:w="4608" w:type="dxa"/>
          </w:tcPr>
          <w:p w14:paraId="40F16D65" w14:textId="77777777" w:rsidR="00EB4FC2" w:rsidRPr="00876372" w:rsidRDefault="00EB4FC2" w:rsidP="00B33711">
            <w:pPr>
              <w:rPr>
                <w:sz w:val="22"/>
                <w:szCs w:val="22"/>
              </w:rPr>
            </w:pPr>
          </w:p>
          <w:p w14:paraId="08FE9AEE" w14:textId="77777777" w:rsidR="000257ED" w:rsidRPr="00876372" w:rsidRDefault="00B33711" w:rsidP="00B33711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0" w:name="ТекстовоеПоле35"/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bookmarkEnd w:id="20"/>
            <w:r w:rsidR="008B6417" w:rsidRPr="00876372">
              <w:rPr>
                <w:sz w:val="22"/>
                <w:szCs w:val="22"/>
              </w:rPr>
              <w:t xml:space="preserve"> </w:t>
            </w:r>
          </w:p>
          <w:p w14:paraId="2A8A4AC5" w14:textId="5468B577" w:rsidR="00B33711" w:rsidRPr="00876372" w:rsidRDefault="00D230D1" w:rsidP="00AE621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04186B" w:rsidRPr="00876372">
              <w:rPr>
                <w:sz w:val="22"/>
                <w:szCs w:val="22"/>
              </w:rPr>
              <w:t>»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="00F07958"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="00F07958" w:rsidRPr="00876372">
              <w:rPr>
                <w:sz w:val="22"/>
                <w:szCs w:val="22"/>
              </w:rPr>
              <w:t>г.</w:t>
            </w:r>
          </w:p>
          <w:p w14:paraId="166324C9" w14:textId="77777777" w:rsidR="00FF1C84" w:rsidRPr="00876372" w:rsidRDefault="00FF1C84" w:rsidP="00AE621B">
            <w:pPr>
              <w:rPr>
                <w:sz w:val="22"/>
                <w:szCs w:val="22"/>
              </w:rPr>
            </w:pPr>
          </w:p>
          <w:p w14:paraId="7486F5DA" w14:textId="77777777" w:rsidR="00FF1C84" w:rsidRPr="00876372" w:rsidRDefault="00FF1C84" w:rsidP="00AE621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680" w:type="dxa"/>
            <w:gridSpan w:val="2"/>
          </w:tcPr>
          <w:p w14:paraId="7892AD4B" w14:textId="77777777" w:rsidR="00EA6D6E" w:rsidRPr="00876372" w:rsidRDefault="00EA6D6E" w:rsidP="00B33711">
            <w:pPr>
              <w:rPr>
                <w:sz w:val="22"/>
                <w:szCs w:val="22"/>
              </w:rPr>
            </w:pPr>
          </w:p>
          <w:p w14:paraId="2E0F1540" w14:textId="77777777" w:rsidR="00EB4FC2" w:rsidRPr="00876372" w:rsidRDefault="00B33711" w:rsidP="00B33711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1" w:name="ТекстовоеПоле36"/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bookmarkEnd w:id="21"/>
            <w:r w:rsidRPr="00876372">
              <w:rPr>
                <w:sz w:val="22"/>
                <w:szCs w:val="22"/>
              </w:rPr>
              <w:t xml:space="preserve"> </w:t>
            </w:r>
          </w:p>
          <w:p w14:paraId="13AF0D99" w14:textId="21A198BD" w:rsidR="00B33711" w:rsidRPr="00876372" w:rsidRDefault="00F07958" w:rsidP="00D802E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04186B" w:rsidRPr="00876372">
              <w:rPr>
                <w:sz w:val="22"/>
                <w:szCs w:val="22"/>
              </w:rPr>
              <w:t>»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D230D1" w:rsidRPr="008607A6">
              <w:rPr>
                <w:b/>
                <w:i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3DA955CA" w14:textId="77777777" w:rsidR="00FF1C84" w:rsidRPr="00876372" w:rsidRDefault="00FF1C84" w:rsidP="00D802EA">
            <w:pPr>
              <w:rPr>
                <w:sz w:val="22"/>
                <w:szCs w:val="22"/>
              </w:rPr>
            </w:pPr>
          </w:p>
          <w:p w14:paraId="244CEA7F" w14:textId="77777777" w:rsidR="00FF1C84" w:rsidRPr="00876372" w:rsidRDefault="00FF1C84" w:rsidP="00D802EA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  <w:bookmarkEnd w:id="19"/>
    </w:tbl>
    <w:p w14:paraId="779484B3" w14:textId="1DDF4713" w:rsidR="007832EC" w:rsidRPr="00876372" w:rsidRDefault="002410F8">
      <w:pPr>
        <w:rPr>
          <w:b/>
          <w:sz w:val="22"/>
          <w:szCs w:val="22"/>
        </w:rPr>
        <w:sectPr w:rsidR="007832EC" w:rsidRPr="00876372" w:rsidSect="00C5639E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134" w:bottom="851" w:left="1418" w:header="709" w:footer="646" w:gutter="0"/>
          <w:cols w:space="708"/>
          <w:docGrid w:linePitch="360"/>
        </w:sectPr>
      </w:pPr>
      <w:r>
        <w:rPr>
          <w:b/>
          <w:sz w:val="22"/>
          <w:szCs w:val="22"/>
        </w:rPr>
        <w:br w:type="page"/>
      </w:r>
    </w:p>
    <w:p w14:paraId="5262E9E9" w14:textId="77777777" w:rsidR="00487A86" w:rsidRPr="00876372" w:rsidRDefault="00487A86" w:rsidP="00487A86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Приложение № 1</w:t>
      </w:r>
    </w:p>
    <w:p w14:paraId="37B4733A" w14:textId="77777777" w:rsidR="00487A86" w:rsidRPr="00876372" w:rsidRDefault="00487A86" w:rsidP="00487A86">
      <w:pPr>
        <w:jc w:val="right"/>
        <w:rPr>
          <w:sz w:val="22"/>
          <w:szCs w:val="22"/>
        </w:rPr>
      </w:pPr>
      <w:bookmarkStart w:id="22" w:name="_Hlk70064794"/>
      <w:r w:rsidRPr="00876372">
        <w:rPr>
          <w:sz w:val="22"/>
          <w:szCs w:val="22"/>
        </w:rPr>
        <w:t xml:space="preserve">к договору  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bookmarkEnd w:id="22"/>
    <w:p w14:paraId="20B53AE9" w14:textId="77777777"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</w:p>
    <w:p w14:paraId="63A1B104" w14:textId="77777777"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 xml:space="preserve">ЗАЯВКА </w:t>
      </w:r>
    </w:p>
    <w:p w14:paraId="4D10E562" w14:textId="77777777" w:rsidR="00487A86" w:rsidRPr="00876372" w:rsidRDefault="003B26F7" w:rsidP="00487A86">
      <w:pPr>
        <w:pStyle w:val="3"/>
        <w:spacing w:before="120"/>
        <w:rPr>
          <w:sz w:val="22"/>
          <w:szCs w:val="22"/>
        </w:rPr>
      </w:pP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1"/>
            <w:enabled/>
            <w:calcOnExit w:val="0"/>
            <w:textInput>
              <w:default w:val="____________________________________"/>
            </w:textInput>
          </w:ffData>
        </w:fldChar>
      </w:r>
      <w:bookmarkStart w:id="23" w:name="ТекстовоеПоле41"/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bookmarkEnd w:id="23"/>
      <w:r w:rsidR="00487A86" w:rsidRPr="00876372">
        <w:rPr>
          <w:sz w:val="22"/>
          <w:szCs w:val="22"/>
        </w:rPr>
        <w:t xml:space="preserve">, именуемое в дальнейшем «Клиент» просит ООО «Кард-Инфо Сервис», именуемое в дальнейшем «Исполнитель» выдать Карты по договору № </w: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0764AD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</w: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(далее – договор) согласно нижеприведенной таблице:</w:t>
      </w:r>
    </w:p>
    <w:p w14:paraId="1C3CAEE7" w14:textId="77777777" w:rsidR="00487A86" w:rsidRPr="00876372" w:rsidRDefault="00487A86" w:rsidP="00487A86">
      <w:pPr>
        <w:pStyle w:val="3"/>
        <w:spacing w:before="120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ab/>
        <w:t>1. Заявка на Карты</w:t>
      </w:r>
    </w:p>
    <w:tbl>
      <w:tblPr>
        <w:tblW w:w="10138" w:type="dxa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2"/>
        <w:gridCol w:w="5396"/>
      </w:tblGrid>
      <w:tr w:rsidR="00487A86" w:rsidRPr="00876372" w14:paraId="503FE895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5F0EA6A3" w14:textId="77777777"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Общее количество Карт</w:t>
            </w:r>
          </w:p>
        </w:tc>
        <w:tc>
          <w:tcPr>
            <w:tcW w:w="5396" w:type="dxa"/>
          </w:tcPr>
          <w:p w14:paraId="501BA96F" w14:textId="77777777"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24" w:name="ТекстовоеПоле44"/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  <w:bookmarkEnd w:id="24"/>
          </w:p>
        </w:tc>
      </w:tr>
      <w:tr w:rsidR="00487A86" w:rsidRPr="00876372" w14:paraId="2376757F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3ECA6D20" w14:textId="77777777" w:rsidR="00487A8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ВТК</w:t>
            </w:r>
            <w:r w:rsidR="00487A86" w:rsidRPr="00876372">
              <w:rPr>
                <w:sz w:val="22"/>
                <w:szCs w:val="22"/>
              </w:rPr>
              <w:t xml:space="preserve"> «ЛУКОЙЛ</w:t>
            </w:r>
            <w:r w:rsidR="00074383" w:rsidRPr="00876372">
              <w:rPr>
                <w:sz w:val="22"/>
                <w:szCs w:val="22"/>
              </w:rPr>
              <w:t>»</w:t>
            </w:r>
          </w:p>
        </w:tc>
        <w:tc>
          <w:tcPr>
            <w:tcW w:w="5396" w:type="dxa"/>
          </w:tcPr>
          <w:p w14:paraId="76C94C06" w14:textId="77777777" w:rsidR="00487A86" w:rsidRPr="00876372" w:rsidRDefault="00487A86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F5055F" w:rsidRPr="00876372" w14:paraId="6320DE87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12865198" w14:textId="77777777" w:rsidR="00F5055F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Pr="00876372">
              <w:rPr>
                <w:sz w:val="22"/>
                <w:szCs w:val="22"/>
              </w:rPr>
              <w:t xml:space="preserve"> «ЛУКОЙЛ»</w:t>
            </w:r>
          </w:p>
        </w:tc>
        <w:tc>
          <w:tcPr>
            <w:tcW w:w="5396" w:type="dxa"/>
          </w:tcPr>
          <w:p w14:paraId="45F5007F" w14:textId="77777777" w:rsidR="00F5055F" w:rsidRPr="00876372" w:rsidRDefault="00743C72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487A86" w:rsidRPr="00876372" w14:paraId="57B48C3B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7F05CB70" w14:textId="77777777" w:rsidR="00487A8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487A86" w:rsidRPr="00876372">
              <w:rPr>
                <w:sz w:val="22"/>
                <w:szCs w:val="22"/>
              </w:rPr>
              <w:t xml:space="preserve"> «Газпром нефть»</w:t>
            </w:r>
          </w:p>
        </w:tc>
        <w:tc>
          <w:tcPr>
            <w:tcW w:w="5396" w:type="dxa"/>
          </w:tcPr>
          <w:p w14:paraId="1C5A8532" w14:textId="77777777" w:rsidR="00487A86" w:rsidRPr="00876372" w:rsidRDefault="00487A86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170FE5" w:rsidRPr="00876372" w14:paraId="161802C3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44748EB2" w14:textId="77777777" w:rsidR="00170FE5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170FE5" w:rsidRPr="00876372">
              <w:rPr>
                <w:sz w:val="22"/>
                <w:szCs w:val="22"/>
              </w:rPr>
              <w:t xml:space="preserve"> «Роснефть»</w:t>
            </w:r>
          </w:p>
        </w:tc>
        <w:tc>
          <w:tcPr>
            <w:tcW w:w="5396" w:type="dxa"/>
          </w:tcPr>
          <w:p w14:paraId="469325A5" w14:textId="77777777" w:rsidR="00170FE5" w:rsidRPr="00876372" w:rsidRDefault="007A26B5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FC1630" w:rsidRPr="00876372" w14:paraId="08717C31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5BDBEE32" w14:textId="7A20CBF4" w:rsidR="00FC1630" w:rsidRDefault="00FC1630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ВТК</w:t>
            </w:r>
            <w:r w:rsidRPr="00876372">
              <w:rPr>
                <w:sz w:val="22"/>
                <w:szCs w:val="22"/>
              </w:rPr>
              <w:t xml:space="preserve"> «Роснефть»</w:t>
            </w:r>
          </w:p>
        </w:tc>
        <w:tc>
          <w:tcPr>
            <w:tcW w:w="5396" w:type="dxa"/>
          </w:tcPr>
          <w:p w14:paraId="1F4DD858" w14:textId="5BCA791F" w:rsidR="00FC1630" w:rsidRPr="00876372" w:rsidRDefault="00417B20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741316" w:rsidRPr="00876372" w14:paraId="002D1E09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322EA1D2" w14:textId="77777777" w:rsidR="0074131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741316" w:rsidRPr="00876372">
              <w:rPr>
                <w:sz w:val="22"/>
                <w:szCs w:val="22"/>
              </w:rPr>
              <w:t xml:space="preserve"> «Татнефть»</w:t>
            </w:r>
          </w:p>
        </w:tc>
        <w:tc>
          <w:tcPr>
            <w:tcW w:w="5396" w:type="dxa"/>
          </w:tcPr>
          <w:p w14:paraId="4202CADB" w14:textId="77777777" w:rsidR="00741316" w:rsidRPr="00876372" w:rsidRDefault="009F3A07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BC46FC" w:rsidRPr="00876372" w14:paraId="7AAFAC85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467E5B05" w14:textId="236BF452" w:rsidR="00BC46FC" w:rsidRPr="0077482E" w:rsidRDefault="00BC46FC" w:rsidP="00DB27AB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Pr="00876372">
              <w:rPr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imesNewRomanPS-BoldMT"/>
                <w:b/>
                <w:bCs/>
                <w:color w:val="000000"/>
                <w:szCs w:val="24"/>
              </w:rPr>
              <w:t>«</w:t>
            </w:r>
            <w:proofErr w:type="spellStart"/>
            <w:r>
              <w:rPr>
                <w:rFonts w:ascii="Times" w:hAnsi="Times" w:cs="Times"/>
                <w:color w:val="000000"/>
                <w:szCs w:val="24"/>
              </w:rPr>
              <w:t>Teboil</w:t>
            </w:r>
            <w:proofErr w:type="spellEnd"/>
            <w:r>
              <w:rPr>
                <w:rFonts w:asciiTheme="minorHAnsi" w:hAnsiTheme="minorHAnsi" w:cs="Times"/>
                <w:color w:val="000000"/>
                <w:szCs w:val="24"/>
              </w:rPr>
              <w:t>»</w:t>
            </w:r>
          </w:p>
        </w:tc>
        <w:tc>
          <w:tcPr>
            <w:tcW w:w="5396" w:type="dxa"/>
          </w:tcPr>
          <w:p w14:paraId="7876A548" w14:textId="7F5E6B8B" w:rsidR="00BC46FC" w:rsidRPr="00876372" w:rsidRDefault="00417B20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</w:tbl>
    <w:p w14:paraId="5DE5F704" w14:textId="7289511F" w:rsidR="00487A86" w:rsidRPr="00876372" w:rsidRDefault="00487A86" w:rsidP="00487A86">
      <w:pPr>
        <w:rPr>
          <w:sz w:val="22"/>
          <w:szCs w:val="22"/>
        </w:rPr>
      </w:pPr>
    </w:p>
    <w:p w14:paraId="5A4233B0" w14:textId="77777777" w:rsidR="00487A86" w:rsidRPr="00876372" w:rsidRDefault="00487A86" w:rsidP="00487A86">
      <w:pPr>
        <w:rPr>
          <w:sz w:val="22"/>
          <w:szCs w:val="22"/>
        </w:rPr>
      </w:pPr>
      <w:r w:rsidRPr="00876372">
        <w:rPr>
          <w:sz w:val="22"/>
          <w:szCs w:val="22"/>
        </w:rPr>
        <w:t>Место</w:t>
      </w:r>
      <w:r w:rsidRPr="00876372">
        <w:rPr>
          <w:i/>
          <w:sz w:val="22"/>
          <w:szCs w:val="22"/>
        </w:rPr>
        <w:t xml:space="preserve"> </w:t>
      </w:r>
      <w:r w:rsidRPr="00876372">
        <w:rPr>
          <w:sz w:val="22"/>
          <w:szCs w:val="22"/>
        </w:rPr>
        <w:t>передачи Карт Исполнителем Клиенту (указать адрес офиса продаж Исполнителя</w:t>
      </w:r>
      <w:r w:rsidRPr="00876372">
        <w:rPr>
          <w:rStyle w:val="af0"/>
          <w:sz w:val="22"/>
          <w:szCs w:val="22"/>
        </w:rPr>
        <w:footnoteReference w:id="1"/>
      </w:r>
      <w:r w:rsidRPr="00876372">
        <w:rPr>
          <w:sz w:val="22"/>
          <w:szCs w:val="22"/>
        </w:rPr>
        <w:t>):</w:t>
      </w:r>
    </w:p>
    <w:p w14:paraId="38C5C9FE" w14:textId="77777777" w:rsidR="00487A86" w:rsidRPr="00876372" w:rsidRDefault="00487A86" w:rsidP="00487A86">
      <w:pPr>
        <w:rPr>
          <w:rStyle w:val="af3"/>
          <w:i w:val="0"/>
          <w:iCs w:val="0"/>
          <w:sz w:val="22"/>
          <w:szCs w:val="22"/>
          <w:u w:val="single"/>
        </w:rPr>
      </w:pPr>
      <w:r w:rsidRPr="00876372">
        <w:rPr>
          <w:sz w:val="22"/>
          <w:szCs w:val="22"/>
        </w:rPr>
        <w:t xml:space="preserve">  </w: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6"/>
            <w:enabled/>
            <w:calcOnExit w:val="0"/>
            <w:textInput>
              <w:default w:val="_______________________________________________________"/>
            </w:textInput>
          </w:ffData>
        </w:fldChar>
      </w:r>
      <w:bookmarkStart w:id="25" w:name="ТекстовоеПоле46"/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i w:val="0"/>
          <w:iCs w:val="0"/>
          <w:noProof/>
          <w:sz w:val="22"/>
          <w:szCs w:val="22"/>
          <w:u w:val="single"/>
        </w:rPr>
        <w:t>_______________________________________________________</w: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end"/>
      </w:r>
      <w:bookmarkEnd w:id="25"/>
    </w:p>
    <w:p w14:paraId="16E2F410" w14:textId="77777777" w:rsidR="00487A86" w:rsidRPr="00876372" w:rsidRDefault="00487A86" w:rsidP="00487A86">
      <w:pPr>
        <w:rPr>
          <w:sz w:val="22"/>
          <w:szCs w:val="22"/>
        </w:rPr>
      </w:pPr>
    </w:p>
    <w:p w14:paraId="1BB9B4AD" w14:textId="77777777" w:rsidR="00487A86" w:rsidRPr="00876372" w:rsidRDefault="00487A86" w:rsidP="00487A86">
      <w:pPr>
        <w:pStyle w:val="6"/>
        <w:rPr>
          <w:sz w:val="22"/>
          <w:szCs w:val="22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21"/>
        <w:gridCol w:w="6673"/>
      </w:tblGrid>
      <w:tr w:rsidR="00487A86" w:rsidRPr="00876372" w14:paraId="7D65B6B9" w14:textId="77777777" w:rsidTr="00DB27AB">
        <w:trPr>
          <w:trHeight w:val="268"/>
        </w:trPr>
        <w:tc>
          <w:tcPr>
            <w:tcW w:w="7221" w:type="dxa"/>
          </w:tcPr>
          <w:p w14:paraId="3E55006D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14:paraId="5DFE3C8C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  <w:tr w:rsidR="00487A86" w:rsidRPr="00876372" w14:paraId="4FE252B5" w14:textId="77777777" w:rsidTr="00DB27AB">
        <w:trPr>
          <w:trHeight w:val="712"/>
        </w:trPr>
        <w:tc>
          <w:tcPr>
            <w:tcW w:w="7221" w:type="dxa"/>
          </w:tcPr>
          <w:p w14:paraId="421FDEAD" w14:textId="77777777" w:rsidR="00487A86" w:rsidRPr="00876372" w:rsidRDefault="00487A86" w:rsidP="00DB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14:paraId="5BAE7C45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</w:tbl>
    <w:p w14:paraId="388BDC52" w14:textId="77777777" w:rsidR="00487A86" w:rsidRPr="00876372" w:rsidRDefault="00487A86" w:rsidP="00487A86">
      <w:pPr>
        <w:pStyle w:val="6"/>
        <w:rPr>
          <w:sz w:val="22"/>
          <w:szCs w:val="22"/>
        </w:rPr>
      </w:pPr>
      <w:r w:rsidRPr="00876372">
        <w:rPr>
          <w:sz w:val="22"/>
          <w:szCs w:val="22"/>
        </w:rPr>
        <w:t>ПОДПИСИ СТОРОН:</w:t>
      </w:r>
    </w:p>
    <w:tbl>
      <w:tblPr>
        <w:tblW w:w="9743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349"/>
        <w:gridCol w:w="4394"/>
      </w:tblGrid>
      <w:tr w:rsidR="00487A86" w:rsidRPr="00876372" w14:paraId="385E307C" w14:textId="77777777" w:rsidTr="00693092">
        <w:tc>
          <w:tcPr>
            <w:tcW w:w="5349" w:type="dxa"/>
          </w:tcPr>
          <w:p w14:paraId="68900536" w14:textId="77777777"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4394" w:type="dxa"/>
          </w:tcPr>
          <w:p w14:paraId="7824D722" w14:textId="77777777"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87A86" w:rsidRPr="00876372" w14:paraId="0B90A9E8" w14:textId="77777777" w:rsidTr="00693092">
        <w:tc>
          <w:tcPr>
            <w:tcW w:w="5349" w:type="dxa"/>
          </w:tcPr>
          <w:p w14:paraId="1076C5B7" w14:textId="77777777" w:rsidR="00487A86" w:rsidRPr="00876372" w:rsidRDefault="00D86BBC" w:rsidP="00DB27A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  <w:p w14:paraId="378BA797" w14:textId="77777777" w:rsidR="00487A86" w:rsidRPr="00876372" w:rsidRDefault="00487A86" w:rsidP="00DB27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</w:tcPr>
          <w:p w14:paraId="03A928D8" w14:textId="77777777" w:rsidR="00487A86" w:rsidRPr="00876372" w:rsidRDefault="00D86BBC" w:rsidP="00DB27A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87A86" w:rsidRPr="00876372" w14:paraId="498023B9" w14:textId="77777777" w:rsidTr="00693092">
        <w:trPr>
          <w:trHeight w:val="998"/>
        </w:trPr>
        <w:tc>
          <w:tcPr>
            <w:tcW w:w="5349" w:type="dxa"/>
          </w:tcPr>
          <w:p w14:paraId="47D2EF0A" w14:textId="77777777"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2293099" w14:textId="7803A84C"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sz w:val="22"/>
                <w:szCs w:val="22"/>
                <w:lang w:val="en-US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013A0885" w14:textId="77777777"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14:paraId="2A658CDE" w14:textId="77777777"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394" w:type="dxa"/>
          </w:tcPr>
          <w:p w14:paraId="14D9F41E" w14:textId="77777777"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876D092" w14:textId="5872B2CB"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sz w:val="22"/>
                <w:szCs w:val="22"/>
                <w:lang w:val="en-US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512C2C92" w14:textId="77777777"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14:paraId="26B6AFB9" w14:textId="77777777"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02C75B7A" w14:textId="12F59607" w:rsidR="00487A86" w:rsidRPr="00876372" w:rsidRDefault="002410F8" w:rsidP="00487A86">
      <w:pPr>
        <w:rPr>
          <w:sz w:val="22"/>
          <w:szCs w:val="22"/>
        </w:rPr>
        <w:sectPr w:rsidR="00487A86" w:rsidRPr="00876372" w:rsidSect="00693092">
          <w:footerReference w:type="default" r:id="rId13"/>
          <w:type w:val="continuous"/>
          <w:pgSz w:w="11906" w:h="16838"/>
          <w:pgMar w:top="1134" w:right="1134" w:bottom="1134" w:left="709" w:header="709" w:footer="646" w:gutter="0"/>
          <w:cols w:space="708"/>
          <w:docGrid w:linePitch="360"/>
        </w:sectPr>
      </w:pPr>
      <w:r>
        <w:rPr>
          <w:sz w:val="22"/>
          <w:szCs w:val="22"/>
        </w:rPr>
        <w:br w:type="page"/>
      </w:r>
    </w:p>
    <w:p w14:paraId="6BF675AF" w14:textId="0D52A5C1" w:rsidR="002D472C" w:rsidRDefault="002503D4" w:rsidP="009261EA">
      <w:pPr>
        <w:pStyle w:val="2"/>
        <w:jc w:val="right"/>
        <w:rPr>
          <w:sz w:val="22"/>
          <w:szCs w:val="22"/>
        </w:rPr>
      </w:pPr>
      <w:r w:rsidRPr="00FC5F04">
        <w:rPr>
          <w:sz w:val="22"/>
          <w:szCs w:val="22"/>
        </w:rPr>
        <w:lastRenderedPageBreak/>
        <w:t>Приложение № 2</w:t>
      </w:r>
    </w:p>
    <w:p w14:paraId="690DA38C" w14:textId="5F86748F" w:rsidR="002503D4" w:rsidRPr="00FC5F04" w:rsidRDefault="002D472C" w:rsidP="002D472C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2-1</w:t>
      </w:r>
    </w:p>
    <w:p w14:paraId="4B481E21" w14:textId="77777777" w:rsid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80"/>
        <w:gridCol w:w="3262"/>
        <w:gridCol w:w="3262"/>
      </w:tblGrid>
      <w:tr w:rsidR="001A28D7" w:rsidRPr="00FC5F04" w14:paraId="709488B4" w14:textId="77777777" w:rsidTr="001A28D7">
        <w:tc>
          <w:tcPr>
            <w:tcW w:w="3680" w:type="dxa"/>
          </w:tcPr>
          <w:p w14:paraId="533FA485" w14:textId="77777777" w:rsidR="001A28D7" w:rsidRPr="00FC5F04" w:rsidRDefault="001A28D7" w:rsidP="00A12A85">
            <w:pPr>
              <w:spacing w:before="120" w:after="12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3262" w:type="dxa"/>
          </w:tcPr>
          <w:p w14:paraId="4B975FFA" w14:textId="77777777" w:rsidR="001A28D7" w:rsidRPr="00FC5F04" w:rsidRDefault="001A28D7" w:rsidP="002503D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0949D59C" w14:textId="77777777" w:rsidR="001A28D7" w:rsidRPr="00FC5F04" w:rsidRDefault="001A28D7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68058B3F" w14:textId="1A831BF5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bookmarkStart w:id="26" w:name="_Hlk130977582"/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bookmarkStart w:id="27" w:name="ТекстовоеПоле52"/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bookmarkEnd w:id="27"/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bookmarkStart w:id="28" w:name="ТекстовоеПоле53"/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bookmarkEnd w:id="28"/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bookmarkStart w:id="29" w:name="ТекстовоеПоле54"/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bookmarkEnd w:id="29"/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bookmarkStart w:id="30" w:name="ТекстовоеПоле55"/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bookmarkEnd w:id="30"/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bookmarkStart w:id="31" w:name="ТекстовоеПоле56"/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bookmarkEnd w:id="31"/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  <w:bookmarkEnd w:id="26"/>
    </w:p>
    <w:p w14:paraId="37BBDA23" w14:textId="77777777" w:rsidR="002503D4" w:rsidRPr="00FC5F04" w:rsidRDefault="002503D4" w:rsidP="002503D4">
      <w:pPr>
        <w:pStyle w:val="2"/>
        <w:numPr>
          <w:ilvl w:val="0"/>
          <w:numId w:val="1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3CAC39EC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3636D7F8" w14:textId="65338562" w:rsidR="002503D4" w:rsidRPr="00FC5F04" w:rsidRDefault="002503D4" w:rsidP="004B1CC3">
      <w:pPr>
        <w:pStyle w:val="30"/>
        <w:tabs>
          <w:tab w:val="left" w:pos="567"/>
        </w:tabs>
        <w:ind w:firstLine="851"/>
        <w:rPr>
          <w:sz w:val="22"/>
          <w:szCs w:val="22"/>
        </w:rPr>
      </w:pPr>
      <w:r w:rsidRPr="00FC5F0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«ЛУКОЙЛ» включает НДС 20% и составляет: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8476"/>
      </w:tblGrid>
      <w:tr w:rsidR="002503D4" w:rsidRPr="00FC5F04" w14:paraId="198DE19B" w14:textId="77777777" w:rsidTr="00567E0C">
        <w:trPr>
          <w:trHeight w:val="432"/>
        </w:trPr>
        <w:tc>
          <w:tcPr>
            <w:tcW w:w="1872" w:type="dxa"/>
            <w:vAlign w:val="center"/>
          </w:tcPr>
          <w:p w14:paraId="4C00D5D8" w14:textId="67B5C3E2" w:rsidR="002503D4" w:rsidRDefault="002503D4" w:rsidP="00567E0C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«ЛУКОЙЛ»</w:t>
            </w:r>
          </w:p>
          <w:p w14:paraId="710818A3" w14:textId="7FB50DFC" w:rsidR="002A7412" w:rsidRPr="00FC5F04" w:rsidRDefault="002A7412" w:rsidP="00567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АЗС «</w:t>
            </w:r>
            <w:proofErr w:type="spellStart"/>
            <w:r>
              <w:rPr>
                <w:sz w:val="22"/>
                <w:szCs w:val="22"/>
                <w:lang w:val="en-US"/>
              </w:rPr>
              <w:t>Teboil</w:t>
            </w:r>
            <w:proofErr w:type="spellEnd"/>
            <w:r w:rsidRPr="00FC5F04">
              <w:rPr>
                <w:sz w:val="22"/>
                <w:szCs w:val="22"/>
              </w:rPr>
              <w:t>»</w:t>
            </w:r>
          </w:p>
        </w:tc>
        <w:tc>
          <w:tcPr>
            <w:tcW w:w="8476" w:type="dxa"/>
            <w:vAlign w:val="center"/>
          </w:tcPr>
          <w:p w14:paraId="5EA6135C" w14:textId="77777777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0178FCFB" w14:textId="54C9832E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  <w:tr w:rsidR="002503D4" w:rsidRPr="00FC5F04" w14:paraId="21A72F1F" w14:textId="77777777" w:rsidTr="00841760">
        <w:trPr>
          <w:trHeight w:val="20"/>
        </w:trPr>
        <w:tc>
          <w:tcPr>
            <w:tcW w:w="1872" w:type="dxa"/>
            <w:vAlign w:val="center"/>
          </w:tcPr>
          <w:p w14:paraId="7314C887" w14:textId="77777777"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476" w:type="dxa"/>
            <w:vAlign w:val="center"/>
          </w:tcPr>
          <w:p w14:paraId="7F5DEAD9" w14:textId="77777777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2741C820" w14:textId="4687A423" w:rsidR="002503D4" w:rsidRPr="00EE1221" w:rsidRDefault="002503D4" w:rsidP="00537DAC">
            <w:pPr>
              <w:jc w:val="center"/>
              <w:rPr>
                <w:b/>
                <w:bCs/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</w:tbl>
    <w:p w14:paraId="56BD5605" w14:textId="5FF389A3" w:rsidR="001A3308" w:rsidRPr="001A3308" w:rsidRDefault="001A3308" w:rsidP="001A3308">
      <w:pPr>
        <w:pStyle w:val="a3"/>
        <w:ind w:firstLine="567"/>
        <w:rPr>
          <w:i w:val="0"/>
          <w:sz w:val="22"/>
          <w:szCs w:val="22"/>
          <w:lang w:eastAsia="en-US"/>
        </w:rPr>
      </w:pPr>
      <w:r w:rsidRPr="0077482E">
        <w:rPr>
          <w:i w:val="0"/>
          <w:sz w:val="22"/>
          <w:szCs w:val="22"/>
          <w:lang w:eastAsia="en-US"/>
        </w:rPr>
        <w:t>Цена Товаров, за исключением Тов</w:t>
      </w:r>
      <w:r w:rsidRPr="001A3308">
        <w:rPr>
          <w:i w:val="0"/>
          <w:sz w:val="22"/>
          <w:szCs w:val="22"/>
          <w:lang w:eastAsia="en-US"/>
        </w:rPr>
        <w:t xml:space="preserve">аров ТРК, устанавливается </w:t>
      </w:r>
      <w:r>
        <w:rPr>
          <w:i w:val="0"/>
          <w:sz w:val="22"/>
          <w:szCs w:val="22"/>
          <w:lang w:eastAsia="en-US"/>
        </w:rPr>
        <w:t>равной</w:t>
      </w:r>
      <w:r w:rsidRPr="001A3308">
        <w:rPr>
          <w:i w:val="0"/>
          <w:sz w:val="22"/>
          <w:szCs w:val="22"/>
          <w:lang w:eastAsia="en-US"/>
        </w:rPr>
        <w:t xml:space="preserve"> цен</w:t>
      </w:r>
      <w:r>
        <w:rPr>
          <w:i w:val="0"/>
          <w:sz w:val="22"/>
          <w:szCs w:val="22"/>
          <w:lang w:eastAsia="en-US"/>
        </w:rPr>
        <w:t>е</w:t>
      </w:r>
      <w:r w:rsidRPr="0077482E">
        <w:rPr>
          <w:i w:val="0"/>
          <w:sz w:val="22"/>
          <w:szCs w:val="22"/>
          <w:lang w:eastAsia="en-US"/>
        </w:rPr>
        <w:t xml:space="preserve"> Товаров, указанно</w:t>
      </w:r>
      <w:r w:rsidRPr="001A3308">
        <w:rPr>
          <w:i w:val="0"/>
          <w:sz w:val="22"/>
          <w:szCs w:val="22"/>
          <w:lang w:eastAsia="en-US"/>
        </w:rPr>
        <w:t>й на стеле Торговой точк</w:t>
      </w:r>
      <w:r>
        <w:rPr>
          <w:i w:val="0"/>
          <w:sz w:val="22"/>
          <w:szCs w:val="22"/>
          <w:lang w:eastAsia="en-US"/>
        </w:rPr>
        <w:t xml:space="preserve">и </w:t>
      </w:r>
      <w:r w:rsidRPr="0077482E">
        <w:rPr>
          <w:i w:val="0"/>
          <w:sz w:val="22"/>
          <w:szCs w:val="22"/>
          <w:lang w:eastAsia="en-US"/>
        </w:rPr>
        <w:t xml:space="preserve">и включает НДС 20%. </w:t>
      </w:r>
    </w:p>
    <w:p w14:paraId="25C77448" w14:textId="631C7B91" w:rsidR="002503D4" w:rsidRPr="00FC5F04" w:rsidRDefault="002503D4" w:rsidP="002503D4">
      <w:pPr>
        <w:pStyle w:val="a3"/>
        <w:ind w:firstLine="567"/>
        <w:rPr>
          <w:i w:val="0"/>
          <w:sz w:val="22"/>
          <w:szCs w:val="22"/>
          <w:lang w:eastAsia="en-US"/>
        </w:rPr>
      </w:pPr>
      <w:r w:rsidRPr="00FC5F04">
        <w:rPr>
          <w:i w:val="0"/>
          <w:sz w:val="22"/>
          <w:szCs w:val="22"/>
          <w:lang w:eastAsia="en-US"/>
        </w:rPr>
        <w:t xml:space="preserve">Цена Дорожных услуг устанавливается больше цены Дорожных услуг, указанной в Торговой точке </w:t>
      </w:r>
      <w:r>
        <w:rPr>
          <w:i w:val="0"/>
          <w:sz w:val="22"/>
          <w:szCs w:val="22"/>
          <w:lang w:eastAsia="en-US"/>
        </w:rPr>
        <w:br/>
      </w:r>
      <w:r w:rsidRPr="00FC5F04">
        <w:rPr>
          <w:i w:val="0"/>
          <w:sz w:val="22"/>
          <w:szCs w:val="22"/>
          <w:lang w:eastAsia="en-US"/>
        </w:rPr>
        <w:t xml:space="preserve">на 10% и включает НДС 20%. </w:t>
      </w:r>
    </w:p>
    <w:p w14:paraId="6FC4B496" w14:textId="54E0ACAE" w:rsidR="002503D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Перечень Торговых точек, осуществляющих отпуск Товаров по картам «ЛУКОЙЛ» указан на сайте Исполнителя. </w:t>
      </w:r>
    </w:p>
    <w:p w14:paraId="25D1D033" w14:textId="77777777" w:rsidR="00515C4D" w:rsidRPr="00E317B8" w:rsidRDefault="00515C4D" w:rsidP="00515C4D">
      <w:pPr>
        <w:ind w:firstLine="567"/>
        <w:jc w:val="both"/>
        <w:rPr>
          <w:sz w:val="22"/>
          <w:szCs w:val="22"/>
        </w:rPr>
      </w:pPr>
      <w:r w:rsidRPr="00E317B8">
        <w:rPr>
          <w:sz w:val="22"/>
          <w:szCs w:val="22"/>
        </w:rPr>
        <w:t xml:space="preserve">Порядок расчета цены Услуг по изготовлению ПТК содержится в акте приема-передачи ПТК. </w:t>
      </w:r>
    </w:p>
    <w:p w14:paraId="4A4D769D" w14:textId="4F4D3076" w:rsidR="00515C4D" w:rsidRPr="0036055E" w:rsidRDefault="00515C4D" w:rsidP="00E317B8">
      <w:pPr>
        <w:jc w:val="both"/>
        <w:rPr>
          <w:sz w:val="22"/>
          <w:szCs w:val="22"/>
        </w:rPr>
      </w:pPr>
      <w:r w:rsidRPr="00E317B8">
        <w:rPr>
          <w:sz w:val="22"/>
          <w:szCs w:val="22"/>
        </w:rPr>
        <w:t>Расходы Исполнителя на выпуск ВТК включены в цену Товаров/Дорожных услуг</w:t>
      </w:r>
      <w:r w:rsidR="003F5EF2">
        <w:rPr>
          <w:sz w:val="22"/>
          <w:szCs w:val="22"/>
        </w:rPr>
        <w:t>.</w:t>
      </w:r>
    </w:p>
    <w:p w14:paraId="6850D4CD" w14:textId="77777777" w:rsidR="002503D4" w:rsidRPr="00FC5F04" w:rsidRDefault="002503D4" w:rsidP="002503D4">
      <w:pPr>
        <w:pStyle w:val="30"/>
        <w:numPr>
          <w:ilvl w:val="0"/>
          <w:numId w:val="1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0000B57C" w14:textId="179104D1" w:rsidR="002503D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>Клиент производит оплату стоимости Товаров и/или Дорожных услуг</w:t>
      </w:r>
      <w:r w:rsidR="00532C1A">
        <w:rPr>
          <w:szCs w:val="24"/>
        </w:rPr>
        <w:t xml:space="preserve"> </w:t>
      </w:r>
      <w:r w:rsidRPr="00FC5F04">
        <w:rPr>
          <w:sz w:val="22"/>
          <w:szCs w:val="22"/>
        </w:rPr>
        <w:t xml:space="preserve">в порядке предварительной оплаты, путем перечисления денежных средств на расчетный счет Исполнителя. </w:t>
      </w:r>
    </w:p>
    <w:p w14:paraId="421CE0AD" w14:textId="7B935078" w:rsidR="005F4670" w:rsidRPr="00411632" w:rsidRDefault="005F4670" w:rsidP="002503D4">
      <w:pPr>
        <w:pStyle w:val="30"/>
        <w:ind w:firstLine="567"/>
        <w:rPr>
          <w:sz w:val="22"/>
          <w:szCs w:val="22"/>
        </w:rPr>
      </w:pPr>
      <w:r w:rsidRPr="00411632">
        <w:rPr>
          <w:sz w:val="22"/>
          <w:szCs w:val="22"/>
        </w:rPr>
        <w:t>Клиент производит оплату стоимости Услуг по изготовлению ПТК, в порядке и сроки, установленные настоящим Приложением</w:t>
      </w:r>
      <w:r w:rsidR="003F5EF2" w:rsidRPr="00411632">
        <w:rPr>
          <w:sz w:val="22"/>
          <w:szCs w:val="22"/>
        </w:rPr>
        <w:t>.</w:t>
      </w:r>
    </w:p>
    <w:p w14:paraId="61DC5701" w14:textId="6A24CE41" w:rsidR="00532C1A" w:rsidRPr="00411632" w:rsidRDefault="00532C1A" w:rsidP="00E317B8">
      <w:pPr>
        <w:ind w:firstLine="567"/>
        <w:jc w:val="both"/>
        <w:rPr>
          <w:sz w:val="22"/>
          <w:szCs w:val="22"/>
        </w:rPr>
      </w:pPr>
      <w:r w:rsidRPr="00411632">
        <w:rPr>
          <w:sz w:val="22"/>
          <w:szCs w:val="22"/>
        </w:rPr>
        <w:t>Отпуск Товаров и/или оказание Дорожных услуг</w:t>
      </w:r>
      <w:r w:rsidR="003F5EF2" w:rsidRPr="00411632">
        <w:rPr>
          <w:sz w:val="22"/>
          <w:szCs w:val="22"/>
        </w:rPr>
        <w:t xml:space="preserve">, </w:t>
      </w:r>
      <w:r w:rsidRPr="00411632">
        <w:rPr>
          <w:sz w:val="22"/>
          <w:szCs w:val="22"/>
        </w:rPr>
        <w:t>Услуг по изготовлению ПТК осуществляется Исполнителем с учетом баланса Аналитического счета.</w:t>
      </w:r>
    </w:p>
    <w:p w14:paraId="363F16F0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2D5FB434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4B910D4D" w14:textId="563CFF0A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</w:t>
      </w:r>
      <w:r w:rsidR="003F5EF2">
        <w:rPr>
          <w:sz w:val="22"/>
          <w:szCs w:val="22"/>
        </w:rPr>
        <w:t xml:space="preserve">, </w:t>
      </w:r>
      <w:r w:rsidR="00515C4D" w:rsidRPr="00E317B8">
        <w:rPr>
          <w:sz w:val="22"/>
          <w:szCs w:val="22"/>
        </w:rPr>
        <w:t>Услуг по изготовлению ПТК</w:t>
      </w:r>
      <w:r w:rsidR="006541E2">
        <w:rPr>
          <w:sz w:val="22"/>
          <w:szCs w:val="22"/>
        </w:rPr>
        <w:t>.</w:t>
      </w:r>
    </w:p>
    <w:p w14:paraId="16B817B8" w14:textId="12A7B390" w:rsidR="002503D4" w:rsidRPr="00E317B8" w:rsidRDefault="002503D4" w:rsidP="000851F3">
      <w:pPr>
        <w:ind w:firstLine="567"/>
        <w:jc w:val="both"/>
        <w:rPr>
          <w:szCs w:val="24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</w:t>
      </w:r>
      <w:r w:rsidR="000851F3">
        <w:rPr>
          <w:sz w:val="22"/>
          <w:szCs w:val="22"/>
        </w:rPr>
        <w:t>,</w:t>
      </w:r>
      <w:r w:rsidR="000851F3" w:rsidRPr="00070023">
        <w:rPr>
          <w:szCs w:val="24"/>
        </w:rPr>
        <w:t xml:space="preserve"> </w:t>
      </w:r>
      <w:r w:rsidR="000851F3" w:rsidRPr="00F91190">
        <w:rPr>
          <w:sz w:val="22"/>
          <w:szCs w:val="22"/>
        </w:rPr>
        <w:t>справочная информация о которой отражается на Аналитическом счете.</w:t>
      </w:r>
    </w:p>
    <w:p w14:paraId="2F72B20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5E249B9F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3D72FDE0" w14:textId="72E1260E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</w:t>
      </w:r>
      <w:r w:rsidR="003F5EF2">
        <w:rPr>
          <w:sz w:val="22"/>
          <w:szCs w:val="22"/>
        </w:rPr>
        <w:t xml:space="preserve">, </w:t>
      </w:r>
      <w:r w:rsidR="00515C4D" w:rsidRPr="00E317B8">
        <w:rPr>
          <w:sz w:val="22"/>
          <w:szCs w:val="22"/>
        </w:rPr>
        <w:t>Услуг по изготовлению ПТК</w:t>
      </w:r>
      <w:r w:rsidRPr="00FC5F04">
        <w:rPr>
          <w:sz w:val="22"/>
          <w:szCs w:val="22"/>
        </w:rPr>
        <w:t>, не производится.</w:t>
      </w:r>
    </w:p>
    <w:p w14:paraId="7F824F6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452D9BEE" w14:textId="22BA0FF9" w:rsidR="002503D4" w:rsidRPr="0036055E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</w:t>
      </w:r>
      <w:r w:rsidRPr="0036055E">
        <w:rPr>
          <w:sz w:val="22"/>
          <w:szCs w:val="22"/>
        </w:rPr>
        <w:t>услуг</w:t>
      </w:r>
      <w:r w:rsidR="004D4CD6">
        <w:rPr>
          <w:sz w:val="22"/>
          <w:szCs w:val="22"/>
        </w:rPr>
        <w:t>,</w:t>
      </w:r>
      <w:r w:rsidR="00515C4D" w:rsidRPr="00E317B8">
        <w:rPr>
          <w:sz w:val="22"/>
          <w:szCs w:val="22"/>
        </w:rPr>
        <w:t xml:space="preserve"> Услуг по изготовлению ПТК</w:t>
      </w:r>
      <w:r w:rsidRPr="0036055E">
        <w:rPr>
          <w:sz w:val="22"/>
          <w:szCs w:val="22"/>
        </w:rPr>
        <w:t xml:space="preserve">.  </w:t>
      </w:r>
    </w:p>
    <w:p w14:paraId="01C3CE35" w14:textId="09441983" w:rsidR="002503D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Периодичность внесения и сумма денежных средств, перечисляемая Клиентом в порядке предварительной оплаты стоимости Товаров и/или Дорожных услуг</w:t>
      </w:r>
      <w:r w:rsidR="004D4CD6">
        <w:rPr>
          <w:sz w:val="22"/>
          <w:szCs w:val="22"/>
        </w:rPr>
        <w:t xml:space="preserve">, </w:t>
      </w:r>
      <w:r w:rsidR="00515C4D" w:rsidRPr="00E317B8">
        <w:rPr>
          <w:sz w:val="22"/>
          <w:szCs w:val="22"/>
        </w:rPr>
        <w:t>Услуг по изготовлению ПТК</w:t>
      </w:r>
      <w:r w:rsidRPr="00FC5F04">
        <w:rPr>
          <w:sz w:val="22"/>
          <w:szCs w:val="22"/>
        </w:rPr>
        <w:t>, приобретаемых</w:t>
      </w:r>
      <w:r w:rsidR="00966FD8"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>Клиентом у Исполнителя, определяется Клиентом самостоятельно.</w:t>
      </w:r>
    </w:p>
    <w:p w14:paraId="4FCA8B70" w14:textId="77777777" w:rsidR="002503D4" w:rsidRPr="004B1CC3" w:rsidRDefault="002503D4" w:rsidP="0026289D">
      <w:pPr>
        <w:jc w:val="both"/>
        <w:rPr>
          <w:sz w:val="14"/>
          <w:szCs w:val="1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DB0B63" w:rsidRPr="00876372" w14:paraId="42AF8F7D" w14:textId="77777777" w:rsidTr="00DB0B63">
        <w:trPr>
          <w:trHeight w:val="320"/>
        </w:trPr>
        <w:tc>
          <w:tcPr>
            <w:tcW w:w="10490" w:type="dxa"/>
            <w:gridSpan w:val="2"/>
          </w:tcPr>
          <w:p w14:paraId="5465064D" w14:textId="77777777" w:rsidR="00DB0B63" w:rsidRPr="00876372" w:rsidRDefault="00DB0B63" w:rsidP="004B1CC3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DB0B63" w:rsidRPr="00876372" w14:paraId="55B7DE60" w14:textId="77777777" w:rsidTr="00DB0B63">
        <w:trPr>
          <w:trHeight w:val="320"/>
        </w:trPr>
        <w:tc>
          <w:tcPr>
            <w:tcW w:w="4608" w:type="dxa"/>
          </w:tcPr>
          <w:p w14:paraId="64208E3E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4FFDC693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B0B63" w:rsidRPr="00876372" w14:paraId="6EFE00C4" w14:textId="77777777" w:rsidTr="00DB0B63">
        <w:tc>
          <w:tcPr>
            <w:tcW w:w="4608" w:type="dxa"/>
          </w:tcPr>
          <w:p w14:paraId="09DAF513" w14:textId="77777777" w:rsidR="00DB0B63" w:rsidRPr="00876372" w:rsidRDefault="00DB0B6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2FF89878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DB0B63" w:rsidRPr="00876372" w14:paraId="6B1FEF40" w14:textId="77777777" w:rsidTr="00DB0B63">
        <w:trPr>
          <w:trHeight w:val="607"/>
        </w:trPr>
        <w:tc>
          <w:tcPr>
            <w:tcW w:w="4608" w:type="dxa"/>
          </w:tcPr>
          <w:p w14:paraId="6F8D2494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14C12460" w14:textId="443A8C63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38A80DC8" w14:textId="77777777" w:rsidR="00DB0B63" w:rsidRPr="00876372" w:rsidRDefault="00DB0B63" w:rsidP="004B1CC3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1479A36B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197EEB8F" w14:textId="52486FD2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13F64E20" w14:textId="77777777" w:rsidR="00DB0B63" w:rsidRPr="00876372" w:rsidRDefault="00DB0B63" w:rsidP="004B1CC3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15A71E14" w14:textId="77777777" w:rsidR="0026289D" w:rsidRDefault="00586F5B" w:rsidP="009261EA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4739AB53" w14:textId="5F801D7B" w:rsidR="002503D4" w:rsidRPr="00FC5F04" w:rsidRDefault="0026289D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Форма 2-2</w:t>
      </w:r>
    </w:p>
    <w:p w14:paraId="0A6E62A0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4C0EB5B3" w14:textId="77777777" w:rsidTr="002503D4">
        <w:tc>
          <w:tcPr>
            <w:tcW w:w="5242" w:type="dxa"/>
          </w:tcPr>
          <w:p w14:paraId="38295999" w14:textId="77777777" w:rsidR="002503D4" w:rsidRPr="00FC5F04" w:rsidRDefault="002503D4" w:rsidP="00A12A85">
            <w:pPr>
              <w:spacing w:before="120" w:after="12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255F1754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7BFBDBEB" w14:textId="0695D900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0830C1C8" w14:textId="77777777" w:rsidR="002503D4" w:rsidRPr="00FC5F04" w:rsidRDefault="002503D4" w:rsidP="002503D4">
      <w:pPr>
        <w:pStyle w:val="2"/>
        <w:numPr>
          <w:ilvl w:val="0"/>
          <w:numId w:val="6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5186CF6D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3BD06429" w14:textId="15FC9132" w:rsidR="002503D4" w:rsidRPr="00FC5F04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«Газпром нефть» включает НДС 20% и составляет: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4041"/>
        <w:gridCol w:w="4467"/>
      </w:tblGrid>
      <w:tr w:rsidR="008207D9" w:rsidRPr="003441A9" w14:paraId="7C51DC73" w14:textId="77777777" w:rsidTr="00E317B8">
        <w:trPr>
          <w:cantSplit/>
          <w:trHeight w:val="721"/>
        </w:trPr>
        <w:tc>
          <w:tcPr>
            <w:tcW w:w="2124" w:type="dxa"/>
            <w:vAlign w:val="center"/>
          </w:tcPr>
          <w:p w14:paraId="449F5163" w14:textId="77777777" w:rsidR="008207D9" w:rsidRPr="003441A9" w:rsidRDefault="008207D9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АЗС «Газпромнефть»</w:t>
            </w:r>
            <w:r w:rsidRPr="00FC5F04">
              <w:rPr>
                <w:sz w:val="22"/>
                <w:szCs w:val="22"/>
              </w:rPr>
              <w:t xml:space="preserve">, </w:t>
            </w:r>
            <w:r w:rsidRPr="003441A9">
              <w:rPr>
                <w:sz w:val="22"/>
                <w:szCs w:val="22"/>
              </w:rPr>
              <w:t>«ОПТИ 24»</w:t>
            </w:r>
          </w:p>
        </w:tc>
        <w:tc>
          <w:tcPr>
            <w:tcW w:w="4041" w:type="dxa"/>
            <w:vAlign w:val="center"/>
          </w:tcPr>
          <w:p w14:paraId="6C709890" w14:textId="5B4929AB" w:rsidR="008207D9" w:rsidRPr="003441A9" w:rsidRDefault="004A1206" w:rsidP="004A1206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больше цены</w:t>
            </w:r>
            <w:r w:rsidRPr="005C34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ДТ, </w:t>
            </w:r>
            <w:r w:rsidRPr="005C34D4">
              <w:rPr>
                <w:sz w:val="22"/>
                <w:szCs w:val="22"/>
              </w:rPr>
              <w:t xml:space="preserve">указанной на стеле Торговой точки </w:t>
            </w:r>
            <w:r>
              <w:rPr>
                <w:sz w:val="22"/>
                <w:szCs w:val="22"/>
              </w:rPr>
              <w:t xml:space="preserve">на 3% </w:t>
            </w:r>
            <w:r w:rsidRPr="005C34D4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5C34D4">
              <w:rPr>
                <w:sz w:val="22"/>
                <w:szCs w:val="22"/>
              </w:rPr>
              <w:t xml:space="preserve">каждый литр </w:t>
            </w:r>
            <w:r>
              <w:rPr>
                <w:sz w:val="22"/>
                <w:szCs w:val="22"/>
              </w:rPr>
              <w:t>ДТ</w:t>
            </w:r>
          </w:p>
        </w:tc>
        <w:tc>
          <w:tcPr>
            <w:tcW w:w="4467" w:type="dxa"/>
            <w:vAlign w:val="center"/>
          </w:tcPr>
          <w:p w14:paraId="2F020A4C" w14:textId="30B12B82" w:rsidR="008207D9" w:rsidRPr="003441A9" w:rsidRDefault="004A1206" w:rsidP="00820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равной цене</w:t>
            </w:r>
            <w:r w:rsidRPr="00E83C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Бензина, СУГ,</w:t>
            </w:r>
            <w:r w:rsidRPr="00E83CC5">
              <w:rPr>
                <w:sz w:val="22"/>
                <w:szCs w:val="22"/>
              </w:rPr>
              <w:t xml:space="preserve"> указа</w:t>
            </w:r>
            <w:r>
              <w:rPr>
                <w:sz w:val="22"/>
                <w:szCs w:val="22"/>
              </w:rPr>
              <w:t xml:space="preserve">нной на стеле Торговой точки </w:t>
            </w:r>
            <w:r w:rsidRPr="00E83CC5">
              <w:rPr>
                <w:sz w:val="22"/>
                <w:szCs w:val="22"/>
              </w:rPr>
              <w:t>за каждый литр</w:t>
            </w:r>
            <w:r>
              <w:rPr>
                <w:sz w:val="22"/>
                <w:szCs w:val="22"/>
              </w:rPr>
              <w:t xml:space="preserve"> Бензина, СУГ</w:t>
            </w:r>
          </w:p>
        </w:tc>
      </w:tr>
      <w:tr w:rsidR="002503D4" w:rsidRPr="003441A9" w14:paraId="53610D7A" w14:textId="77777777" w:rsidTr="00E317B8">
        <w:trPr>
          <w:cantSplit/>
          <w:trHeight w:val="519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159F" w14:textId="77777777"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9B1" w14:textId="77777777" w:rsidR="002503D4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463AA88D" w14:textId="77777777"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Торговой точки на 5 % за каждый литр Товаров ТРК</w:t>
            </w:r>
          </w:p>
        </w:tc>
      </w:tr>
    </w:tbl>
    <w:p w14:paraId="5CE3DE57" w14:textId="5BE89397" w:rsidR="001A3308" w:rsidRPr="0077482E" w:rsidRDefault="001A3308" w:rsidP="0077482E">
      <w:pPr>
        <w:pStyle w:val="a3"/>
        <w:ind w:firstLine="567"/>
        <w:rPr>
          <w:sz w:val="22"/>
          <w:szCs w:val="22"/>
          <w:lang w:eastAsia="en-US"/>
        </w:rPr>
      </w:pPr>
      <w:r w:rsidRPr="00E13003">
        <w:rPr>
          <w:i w:val="0"/>
          <w:sz w:val="22"/>
          <w:szCs w:val="22"/>
          <w:lang w:eastAsia="en-US"/>
        </w:rPr>
        <w:t>Цена Товаров, за исключением Тов</w:t>
      </w:r>
      <w:r w:rsidRPr="001A3308">
        <w:rPr>
          <w:i w:val="0"/>
          <w:sz w:val="22"/>
          <w:szCs w:val="22"/>
          <w:lang w:eastAsia="en-US"/>
        </w:rPr>
        <w:t xml:space="preserve">аров ТРК, устанавливается </w:t>
      </w:r>
      <w:r>
        <w:rPr>
          <w:i w:val="0"/>
          <w:sz w:val="22"/>
          <w:szCs w:val="22"/>
          <w:lang w:eastAsia="en-US"/>
        </w:rPr>
        <w:t>равной</w:t>
      </w:r>
      <w:r w:rsidRPr="001A3308">
        <w:rPr>
          <w:i w:val="0"/>
          <w:sz w:val="22"/>
          <w:szCs w:val="22"/>
          <w:lang w:eastAsia="en-US"/>
        </w:rPr>
        <w:t xml:space="preserve"> цен</w:t>
      </w:r>
      <w:r>
        <w:rPr>
          <w:i w:val="0"/>
          <w:sz w:val="22"/>
          <w:szCs w:val="22"/>
          <w:lang w:eastAsia="en-US"/>
        </w:rPr>
        <w:t>е</w:t>
      </w:r>
      <w:r w:rsidRPr="00E13003">
        <w:rPr>
          <w:i w:val="0"/>
          <w:sz w:val="22"/>
          <w:szCs w:val="22"/>
          <w:lang w:eastAsia="en-US"/>
        </w:rPr>
        <w:t xml:space="preserve"> Товаров, указанно</w:t>
      </w:r>
      <w:r w:rsidRPr="001A3308">
        <w:rPr>
          <w:i w:val="0"/>
          <w:sz w:val="22"/>
          <w:szCs w:val="22"/>
          <w:lang w:eastAsia="en-US"/>
        </w:rPr>
        <w:t>й на стеле Торговой точк</w:t>
      </w:r>
      <w:r>
        <w:rPr>
          <w:i w:val="0"/>
          <w:sz w:val="22"/>
          <w:szCs w:val="22"/>
          <w:lang w:eastAsia="en-US"/>
        </w:rPr>
        <w:t xml:space="preserve">и </w:t>
      </w:r>
      <w:r w:rsidRPr="00E13003">
        <w:rPr>
          <w:i w:val="0"/>
          <w:sz w:val="22"/>
          <w:szCs w:val="22"/>
          <w:lang w:eastAsia="en-US"/>
        </w:rPr>
        <w:t xml:space="preserve">и включает НДС 20%. </w:t>
      </w:r>
    </w:p>
    <w:p w14:paraId="4D4EDC82" w14:textId="486B713C" w:rsidR="002503D4" w:rsidRPr="003441A9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3441A9">
        <w:rPr>
          <w:sz w:val="22"/>
          <w:szCs w:val="22"/>
        </w:rPr>
        <w:t xml:space="preserve">Цена Дорожных услуг устанавливается больше цены Дорожных услуг, указанной в Торговой точке </w:t>
      </w:r>
      <w:r>
        <w:rPr>
          <w:sz w:val="22"/>
          <w:szCs w:val="22"/>
        </w:rPr>
        <w:br/>
      </w:r>
      <w:r w:rsidRPr="003441A9">
        <w:rPr>
          <w:sz w:val="22"/>
          <w:szCs w:val="22"/>
        </w:rPr>
        <w:t xml:space="preserve">на 10% и включает НДС 20%. </w:t>
      </w:r>
    </w:p>
    <w:p w14:paraId="656E433D" w14:textId="57CAC6E2" w:rsidR="002503D4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3441A9">
        <w:rPr>
          <w:sz w:val="22"/>
          <w:szCs w:val="22"/>
        </w:rPr>
        <w:t xml:space="preserve">Перечень Торговых точек, осуществляющих отпуск Товаров по картам «Газпром нефть» указан </w:t>
      </w:r>
      <w:r>
        <w:rPr>
          <w:sz w:val="22"/>
          <w:szCs w:val="22"/>
        </w:rPr>
        <w:br/>
      </w:r>
      <w:r w:rsidRPr="003441A9">
        <w:rPr>
          <w:sz w:val="22"/>
          <w:szCs w:val="22"/>
        </w:rPr>
        <w:t xml:space="preserve">на сайте Исполнителя. </w:t>
      </w:r>
    </w:p>
    <w:p w14:paraId="246ED328" w14:textId="77777777" w:rsidR="00AF1FB2" w:rsidRPr="00FE60A7" w:rsidRDefault="00AF1FB2" w:rsidP="00AF1FB2">
      <w:pPr>
        <w:ind w:firstLine="567"/>
        <w:jc w:val="both"/>
        <w:rPr>
          <w:sz w:val="22"/>
          <w:szCs w:val="22"/>
        </w:rPr>
      </w:pPr>
      <w:r w:rsidRPr="00FE60A7">
        <w:rPr>
          <w:sz w:val="22"/>
          <w:szCs w:val="22"/>
        </w:rPr>
        <w:t xml:space="preserve">Порядок расчета цены Услуг по изготовлению ПТК содержится в акте приема-передачи ПТК. </w:t>
      </w:r>
    </w:p>
    <w:p w14:paraId="52165719" w14:textId="77777777" w:rsidR="002503D4" w:rsidRPr="00FC5F04" w:rsidRDefault="002503D4" w:rsidP="002503D4">
      <w:pPr>
        <w:pStyle w:val="30"/>
        <w:numPr>
          <w:ilvl w:val="0"/>
          <w:numId w:val="6"/>
        </w:numPr>
        <w:tabs>
          <w:tab w:val="left" w:pos="567"/>
        </w:tabs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3E182F0D" w14:textId="7FC27C4E" w:rsidR="002503D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>Клиент производит оплату стоимости Товаров и/или Дорожных услуг</w:t>
      </w:r>
      <w:r w:rsidR="00FB71A4"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 xml:space="preserve">в порядке предварительной оплаты, путем перечисления денежных средств на расчетный счет Исполнителя. </w:t>
      </w:r>
    </w:p>
    <w:p w14:paraId="34D475B3" w14:textId="4AFA06AA" w:rsidR="00FB71A4" w:rsidRPr="00030177" w:rsidRDefault="00FB71A4" w:rsidP="00FB71A4">
      <w:pPr>
        <w:pStyle w:val="30"/>
        <w:ind w:firstLine="567"/>
        <w:rPr>
          <w:sz w:val="22"/>
          <w:szCs w:val="22"/>
        </w:rPr>
      </w:pPr>
      <w:r w:rsidRPr="00030177">
        <w:rPr>
          <w:sz w:val="22"/>
          <w:szCs w:val="22"/>
        </w:rPr>
        <w:t>Клиент производит оплату стоимости Услуг по изготовлению ПТК, в порядке и сроки, установленные настоящим Приложением.</w:t>
      </w:r>
    </w:p>
    <w:p w14:paraId="53D8F8BD" w14:textId="78691CAD" w:rsidR="00FB71A4" w:rsidRPr="00F91190" w:rsidRDefault="00FB71A4" w:rsidP="00E317B8">
      <w:pPr>
        <w:ind w:firstLine="567"/>
        <w:jc w:val="both"/>
        <w:rPr>
          <w:sz w:val="20"/>
        </w:rPr>
      </w:pPr>
      <w:r w:rsidRPr="00030177">
        <w:rPr>
          <w:sz w:val="22"/>
          <w:szCs w:val="22"/>
        </w:rPr>
        <w:t>Отпуск Товаров и/или оказание Дорожных услуг</w:t>
      </w:r>
      <w:r w:rsidR="00724BC9" w:rsidRPr="00030177">
        <w:rPr>
          <w:sz w:val="22"/>
          <w:szCs w:val="22"/>
        </w:rPr>
        <w:t xml:space="preserve">, </w:t>
      </w:r>
      <w:r w:rsidRPr="00030177">
        <w:rPr>
          <w:sz w:val="22"/>
          <w:szCs w:val="22"/>
        </w:rPr>
        <w:t xml:space="preserve">Услуг по изготовлению ПТК осуществляется </w:t>
      </w:r>
      <w:r w:rsidRPr="00F91190">
        <w:rPr>
          <w:sz w:val="20"/>
        </w:rPr>
        <w:t>Исполнителем с учетом баланса Аналитического счета.</w:t>
      </w:r>
    </w:p>
    <w:p w14:paraId="40D1DED0" w14:textId="77777777" w:rsidR="002503D4" w:rsidRPr="00F91190" w:rsidRDefault="002503D4" w:rsidP="002503D4">
      <w:pPr>
        <w:pStyle w:val="30"/>
        <w:ind w:right="-2" w:firstLine="567"/>
        <w:rPr>
          <w:sz w:val="20"/>
        </w:rPr>
      </w:pPr>
      <w:r w:rsidRPr="00F91190">
        <w:rPr>
          <w:sz w:val="20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91190">
        <w:rPr>
          <w:rStyle w:val="af3"/>
          <w:sz w:val="20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91190">
        <w:rPr>
          <w:rStyle w:val="af3"/>
          <w:sz w:val="20"/>
        </w:rPr>
        <w:instrText xml:space="preserve"> FORMTEXT </w:instrText>
      </w:r>
      <w:r w:rsidRPr="00F91190">
        <w:rPr>
          <w:rStyle w:val="af3"/>
          <w:sz w:val="20"/>
        </w:rPr>
      </w:r>
      <w:r w:rsidRPr="00F91190">
        <w:rPr>
          <w:rStyle w:val="af3"/>
          <w:sz w:val="20"/>
        </w:rPr>
        <w:fldChar w:fldCharType="separate"/>
      </w:r>
      <w:r w:rsidRPr="00F91190">
        <w:rPr>
          <w:rStyle w:val="af3"/>
          <w:noProof/>
          <w:sz w:val="20"/>
        </w:rPr>
        <w:t> </w:t>
      </w:r>
      <w:r w:rsidRPr="00F91190">
        <w:rPr>
          <w:rStyle w:val="af3"/>
          <w:noProof/>
          <w:sz w:val="20"/>
        </w:rPr>
        <w:t> </w:t>
      </w:r>
      <w:r w:rsidRPr="00F91190">
        <w:rPr>
          <w:rStyle w:val="af3"/>
          <w:noProof/>
          <w:sz w:val="20"/>
        </w:rPr>
        <w:t> </w:t>
      </w:r>
      <w:r w:rsidRPr="00F91190">
        <w:rPr>
          <w:rStyle w:val="af3"/>
          <w:noProof/>
          <w:sz w:val="20"/>
        </w:rPr>
        <w:t> </w:t>
      </w:r>
      <w:r w:rsidRPr="00F91190">
        <w:rPr>
          <w:rStyle w:val="af3"/>
          <w:noProof/>
          <w:sz w:val="20"/>
        </w:rPr>
        <w:t> </w:t>
      </w:r>
      <w:r w:rsidRPr="00F91190">
        <w:rPr>
          <w:rStyle w:val="af3"/>
          <w:sz w:val="20"/>
        </w:rPr>
        <w:fldChar w:fldCharType="end"/>
      </w:r>
      <w:r w:rsidRPr="00F91190">
        <w:rPr>
          <w:sz w:val="20"/>
        </w:rPr>
        <w:t xml:space="preserve"> от </w:t>
      </w:r>
      <w:r w:rsidRPr="00F91190">
        <w:rPr>
          <w:rStyle w:val="af3"/>
          <w:sz w:val="20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91190">
        <w:rPr>
          <w:rStyle w:val="af3"/>
          <w:sz w:val="20"/>
        </w:rPr>
        <w:instrText xml:space="preserve"> FORMTEXT </w:instrText>
      </w:r>
      <w:r w:rsidRPr="00F91190">
        <w:rPr>
          <w:rStyle w:val="af3"/>
          <w:sz w:val="20"/>
        </w:rPr>
      </w:r>
      <w:r w:rsidRPr="00F91190">
        <w:rPr>
          <w:rStyle w:val="af3"/>
          <w:sz w:val="20"/>
        </w:rPr>
        <w:fldChar w:fldCharType="separate"/>
      </w:r>
      <w:r w:rsidRPr="00F91190">
        <w:rPr>
          <w:rStyle w:val="af3"/>
          <w:noProof/>
          <w:sz w:val="20"/>
        </w:rPr>
        <w:t> </w:t>
      </w:r>
      <w:r w:rsidRPr="00F91190">
        <w:rPr>
          <w:rStyle w:val="af3"/>
          <w:noProof/>
          <w:sz w:val="20"/>
        </w:rPr>
        <w:t> </w:t>
      </w:r>
      <w:r w:rsidRPr="00F91190">
        <w:rPr>
          <w:rStyle w:val="af3"/>
          <w:noProof/>
          <w:sz w:val="20"/>
        </w:rPr>
        <w:t> </w:t>
      </w:r>
      <w:r w:rsidRPr="00F91190">
        <w:rPr>
          <w:rStyle w:val="af3"/>
          <w:noProof/>
          <w:sz w:val="20"/>
        </w:rPr>
        <w:t> </w:t>
      </w:r>
      <w:r w:rsidRPr="00F91190">
        <w:rPr>
          <w:rStyle w:val="af3"/>
          <w:noProof/>
          <w:sz w:val="20"/>
        </w:rPr>
        <w:t> </w:t>
      </w:r>
      <w:r w:rsidRPr="00F91190">
        <w:rPr>
          <w:rStyle w:val="af3"/>
          <w:sz w:val="20"/>
        </w:rPr>
        <w:fldChar w:fldCharType="end"/>
      </w:r>
      <w:r w:rsidRPr="00F91190">
        <w:rPr>
          <w:sz w:val="20"/>
        </w:rPr>
        <w:t xml:space="preserve"> г.</w:t>
      </w:r>
    </w:p>
    <w:p w14:paraId="4E5DAA47" w14:textId="77777777" w:rsidR="002503D4" w:rsidRPr="00F91190" w:rsidRDefault="002503D4" w:rsidP="002503D4">
      <w:pPr>
        <w:ind w:right="-2" w:firstLine="567"/>
        <w:jc w:val="both"/>
        <w:rPr>
          <w:sz w:val="20"/>
        </w:rPr>
      </w:pPr>
      <w:r w:rsidRPr="00F91190">
        <w:rPr>
          <w:sz w:val="20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7A5A4207" w14:textId="5A917DB8" w:rsidR="002503D4" w:rsidRPr="00F91190" w:rsidRDefault="002503D4" w:rsidP="002503D4">
      <w:pPr>
        <w:pStyle w:val="2"/>
      </w:pPr>
      <w:r w:rsidRPr="00F91190">
        <w:t>Денежные средства Клиента, полученные в порядке предварительной оплаты, считаются полученными в оплату стоимости Товаров и/или Дорожных услуг</w:t>
      </w:r>
      <w:r w:rsidR="00724BC9" w:rsidRPr="00F91190">
        <w:t xml:space="preserve">, </w:t>
      </w:r>
      <w:r w:rsidR="00AF1FB2" w:rsidRPr="00F91190">
        <w:t>Услуг по изготовлению ПТК</w:t>
      </w:r>
      <w:r w:rsidR="00724BC9" w:rsidRPr="00F91190">
        <w:t>.</w:t>
      </w:r>
    </w:p>
    <w:p w14:paraId="73A3F762" w14:textId="07CBFC9F" w:rsidR="002503D4" w:rsidRPr="00F91190" w:rsidRDefault="002503D4" w:rsidP="002503D4">
      <w:pPr>
        <w:ind w:firstLine="567"/>
        <w:jc w:val="both"/>
        <w:rPr>
          <w:sz w:val="20"/>
        </w:rPr>
      </w:pPr>
      <w:r w:rsidRPr="00F91190">
        <w:rPr>
          <w:sz w:val="20"/>
        </w:rPr>
        <w:t>Стороны признают, что Система «Онлайн-Процессинг» допускает возникновение задолженности Клиента по договору</w:t>
      </w:r>
      <w:r w:rsidR="00FB71A4" w:rsidRPr="00F91190">
        <w:rPr>
          <w:sz w:val="20"/>
        </w:rPr>
        <w:t>, справочная информация о которой отражается на Аналитическом счете.</w:t>
      </w:r>
    </w:p>
    <w:p w14:paraId="745659B8" w14:textId="77777777" w:rsidR="002503D4" w:rsidRPr="00F91190" w:rsidRDefault="002503D4" w:rsidP="002503D4">
      <w:pPr>
        <w:ind w:firstLine="567"/>
        <w:jc w:val="both"/>
        <w:rPr>
          <w:sz w:val="20"/>
        </w:rPr>
      </w:pPr>
      <w:r w:rsidRPr="00F91190">
        <w:rPr>
          <w:sz w:val="20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2FBCD012" w14:textId="77777777" w:rsidR="002503D4" w:rsidRPr="00F91190" w:rsidRDefault="002503D4" w:rsidP="002503D4">
      <w:pPr>
        <w:ind w:firstLine="567"/>
        <w:jc w:val="both"/>
        <w:rPr>
          <w:sz w:val="20"/>
        </w:rPr>
      </w:pPr>
      <w:r w:rsidRPr="00F91190">
        <w:rPr>
          <w:sz w:val="20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79870F7D" w14:textId="4459D1A9" w:rsidR="002503D4" w:rsidRPr="00F91190" w:rsidRDefault="002503D4" w:rsidP="002503D4">
      <w:pPr>
        <w:ind w:firstLine="567"/>
        <w:jc w:val="both"/>
        <w:rPr>
          <w:sz w:val="20"/>
        </w:rPr>
      </w:pPr>
      <w:r w:rsidRPr="00F91190">
        <w:rPr>
          <w:sz w:val="20"/>
        </w:rPr>
        <w:t>До окончания срока действия договора возврат денежных средств Клиенту, перечисленных Клиентом в оплату Товаров и/или Дорожных услуг</w:t>
      </w:r>
      <w:r w:rsidR="00724BC9" w:rsidRPr="00F91190">
        <w:rPr>
          <w:sz w:val="20"/>
        </w:rPr>
        <w:t xml:space="preserve">, </w:t>
      </w:r>
      <w:r w:rsidR="00EE5FBC" w:rsidRPr="00F91190">
        <w:rPr>
          <w:sz w:val="20"/>
        </w:rPr>
        <w:t>Услуг по изготовлению ПТК</w:t>
      </w:r>
      <w:r w:rsidRPr="00F91190">
        <w:rPr>
          <w:sz w:val="20"/>
        </w:rPr>
        <w:t>, не производится.</w:t>
      </w:r>
    </w:p>
    <w:p w14:paraId="4D6A1D27" w14:textId="77777777" w:rsidR="002503D4" w:rsidRPr="00F91190" w:rsidRDefault="002503D4" w:rsidP="002503D4">
      <w:pPr>
        <w:ind w:firstLine="567"/>
        <w:jc w:val="both"/>
        <w:rPr>
          <w:sz w:val="20"/>
        </w:rPr>
      </w:pPr>
      <w:r w:rsidRPr="00F91190">
        <w:rPr>
          <w:sz w:val="20"/>
        </w:rPr>
        <w:t xml:space="preserve">В случае нарушения Клиентом сроков оплаты счетов Исполнителя, выставленных в соответствии </w:t>
      </w:r>
      <w:r w:rsidRPr="00F91190">
        <w:rPr>
          <w:sz w:val="20"/>
        </w:rPr>
        <w:br/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7AED4CFD" w14:textId="723B54F6" w:rsidR="002503D4" w:rsidRPr="00F91190" w:rsidRDefault="002503D4" w:rsidP="002503D4">
      <w:pPr>
        <w:pStyle w:val="2"/>
      </w:pPr>
      <w:r w:rsidRPr="00F91190">
        <w:t>Исполнитель не выставляет Клиенту счета на оплату стоимости Товаров и/или Дорожных услуг</w:t>
      </w:r>
      <w:r w:rsidR="00724BC9" w:rsidRPr="00F91190">
        <w:t>,</w:t>
      </w:r>
      <w:r w:rsidR="00EE5FBC" w:rsidRPr="00F91190">
        <w:t xml:space="preserve"> Услуг по изготовлению ПТК</w:t>
      </w:r>
      <w:r w:rsidR="00724BC9" w:rsidRPr="00F91190">
        <w:t>.</w:t>
      </w:r>
    </w:p>
    <w:p w14:paraId="7CAF6E5B" w14:textId="04CF7EC0" w:rsidR="002503D4" w:rsidRPr="00F91190" w:rsidRDefault="002503D4" w:rsidP="002503D4">
      <w:pPr>
        <w:ind w:firstLine="567"/>
        <w:jc w:val="both"/>
        <w:rPr>
          <w:sz w:val="20"/>
        </w:rPr>
      </w:pPr>
      <w:r w:rsidRPr="00F91190">
        <w:rPr>
          <w:sz w:val="20"/>
        </w:rPr>
        <w:t>Периодичность внесения и сумма денежных средств, перечисляемая Клиентом в порядке предварительной оплаты стоимости Товаров и/или Дорожных услуг</w:t>
      </w:r>
      <w:r w:rsidR="00724BC9" w:rsidRPr="00F91190">
        <w:rPr>
          <w:sz w:val="20"/>
        </w:rPr>
        <w:t xml:space="preserve">, </w:t>
      </w:r>
      <w:r w:rsidR="00EE5FBC" w:rsidRPr="00F91190">
        <w:rPr>
          <w:sz w:val="20"/>
        </w:rPr>
        <w:t>Услуг по изготовлению ПТК</w:t>
      </w:r>
      <w:r w:rsidRPr="00F91190">
        <w:rPr>
          <w:sz w:val="20"/>
        </w:rPr>
        <w:t>, приобретаемых</w:t>
      </w:r>
      <w:r w:rsidR="00EE5FBC" w:rsidRPr="00F91190">
        <w:rPr>
          <w:sz w:val="20"/>
        </w:rPr>
        <w:t xml:space="preserve"> </w:t>
      </w:r>
      <w:r w:rsidRPr="00F91190">
        <w:rPr>
          <w:sz w:val="20"/>
        </w:rPr>
        <w:t>Клиентом 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4B1CC3" w:rsidRPr="00876372" w14:paraId="6B2C82A2" w14:textId="77777777" w:rsidTr="0074744B">
        <w:trPr>
          <w:trHeight w:val="320"/>
        </w:trPr>
        <w:tc>
          <w:tcPr>
            <w:tcW w:w="10490" w:type="dxa"/>
            <w:gridSpan w:val="2"/>
          </w:tcPr>
          <w:p w14:paraId="7E570374" w14:textId="77777777" w:rsidR="004B1CC3" w:rsidRPr="00876372" w:rsidRDefault="004B1CC3" w:rsidP="004B1CC3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4B1CC3" w:rsidRPr="00876372" w14:paraId="57A07D39" w14:textId="77777777" w:rsidTr="0074744B">
        <w:trPr>
          <w:trHeight w:val="320"/>
        </w:trPr>
        <w:tc>
          <w:tcPr>
            <w:tcW w:w="4608" w:type="dxa"/>
          </w:tcPr>
          <w:p w14:paraId="259C66A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7C1BF55A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B1CC3" w:rsidRPr="00876372" w14:paraId="3A1B630D" w14:textId="77777777" w:rsidTr="0074744B">
        <w:tc>
          <w:tcPr>
            <w:tcW w:w="4608" w:type="dxa"/>
          </w:tcPr>
          <w:p w14:paraId="42F0D38A" w14:textId="77777777" w:rsidR="004B1CC3" w:rsidRPr="00876372" w:rsidRDefault="004B1CC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2BF03B30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B1CC3" w:rsidRPr="00876372" w14:paraId="3671B812" w14:textId="77777777" w:rsidTr="0074744B">
        <w:trPr>
          <w:trHeight w:val="607"/>
        </w:trPr>
        <w:tc>
          <w:tcPr>
            <w:tcW w:w="4608" w:type="dxa"/>
          </w:tcPr>
          <w:p w14:paraId="47B3AF8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5362BF83" w14:textId="42A53965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9261EA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 w:rsidRPr="008607A6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0E59F822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2C90E74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E0547BD" w14:textId="6700D622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9261EA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3B9DF94C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5650B065" w14:textId="50F7E7B3" w:rsidR="0026289D" w:rsidRDefault="00586F5B" w:rsidP="009261EA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708BF7B1" w14:textId="5180AD12" w:rsidR="002503D4" w:rsidRPr="00FC5F04" w:rsidRDefault="0026289D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>Ф</w:t>
      </w:r>
      <w:r w:rsidR="002503D4"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2-3</w:t>
      </w:r>
    </w:p>
    <w:p w14:paraId="44AA3BCF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43DB102C" w14:textId="77777777" w:rsidTr="002503D4">
        <w:tc>
          <w:tcPr>
            <w:tcW w:w="5242" w:type="dxa"/>
          </w:tcPr>
          <w:p w14:paraId="1938A858" w14:textId="77777777" w:rsidR="002503D4" w:rsidRPr="00FC5F04" w:rsidRDefault="002503D4" w:rsidP="00A12A85">
            <w:pPr>
              <w:spacing w:before="120" w:after="6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2D9EE59A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47EE7503" w14:textId="27D08BF4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220BC5FD" w14:textId="77777777" w:rsidR="00BB1E04" w:rsidRPr="005C34D4" w:rsidRDefault="00BB1E04" w:rsidP="004B1CC3">
      <w:pPr>
        <w:pStyle w:val="2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5C34D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38B742D8" w14:textId="77777777" w:rsidR="00BB1E04" w:rsidRPr="005C34D4" w:rsidRDefault="00BB1E04" w:rsidP="00BB1E04">
      <w:pPr>
        <w:ind w:right="-2"/>
        <w:jc w:val="both"/>
        <w:rPr>
          <w:sz w:val="22"/>
          <w:szCs w:val="22"/>
        </w:rPr>
      </w:pPr>
      <w:r w:rsidRPr="005C34D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698C1A54" w14:textId="0A57E58C" w:rsidR="00BB1E04" w:rsidRPr="005C34D4" w:rsidRDefault="00BB1E04" w:rsidP="004B1CC3">
      <w:pPr>
        <w:pStyle w:val="30"/>
        <w:ind w:firstLine="851"/>
        <w:rPr>
          <w:sz w:val="22"/>
          <w:szCs w:val="22"/>
        </w:rPr>
      </w:pPr>
      <w:r w:rsidRPr="005C34D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«Роснефть» включает НДС 20% и составляет: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8335"/>
      </w:tblGrid>
      <w:tr w:rsidR="000D3BB3" w:rsidRPr="005C34D4" w14:paraId="4459F41E" w14:textId="77777777" w:rsidTr="00E317B8">
        <w:trPr>
          <w:cantSplit/>
          <w:trHeight w:val="493"/>
        </w:trPr>
        <w:tc>
          <w:tcPr>
            <w:tcW w:w="2155" w:type="dxa"/>
            <w:vAlign w:val="center"/>
          </w:tcPr>
          <w:p w14:paraId="3EDAFBC1" w14:textId="77777777" w:rsidR="000D3BB3" w:rsidRPr="005C34D4" w:rsidRDefault="000D3BB3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АЗС «Роснефть»</w:t>
            </w:r>
          </w:p>
        </w:tc>
        <w:tc>
          <w:tcPr>
            <w:tcW w:w="8335" w:type="dxa"/>
            <w:vAlign w:val="center"/>
          </w:tcPr>
          <w:p w14:paraId="5D18D591" w14:textId="77777777" w:rsidR="000D3BB3" w:rsidRPr="00FC5F04" w:rsidRDefault="000D3BB3" w:rsidP="000D3BB3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78F0AE41" w14:textId="67AD7493" w:rsidR="000D3BB3" w:rsidRPr="005C34D4" w:rsidRDefault="000D3BB3" w:rsidP="000D3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Торговой точки на 3</w:t>
            </w:r>
            <w:r w:rsidRPr="00FC5F04">
              <w:rPr>
                <w:sz w:val="22"/>
                <w:szCs w:val="22"/>
              </w:rPr>
              <w:t xml:space="preserve"> % за каждый литр Товаров ТРК</w:t>
            </w:r>
          </w:p>
        </w:tc>
      </w:tr>
      <w:tr w:rsidR="00BB1E04" w:rsidRPr="005C34D4" w14:paraId="2F24F163" w14:textId="77777777" w:rsidTr="00E317B8">
        <w:trPr>
          <w:cantSplit/>
          <w:trHeight w:val="4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EA28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068" w14:textId="38AED664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Цена устанавливается больше цены Товаров ТРК, указан</w:t>
            </w:r>
            <w:r w:rsidR="00743358">
              <w:rPr>
                <w:sz w:val="22"/>
                <w:szCs w:val="22"/>
              </w:rPr>
              <w:t>ной на стеле Торговой точки на 5</w:t>
            </w:r>
            <w:r w:rsidRPr="005C34D4">
              <w:rPr>
                <w:sz w:val="22"/>
                <w:szCs w:val="22"/>
              </w:rPr>
              <w:t xml:space="preserve"> % за каждый литр Товаров ТРК</w:t>
            </w:r>
          </w:p>
        </w:tc>
      </w:tr>
    </w:tbl>
    <w:p w14:paraId="188A7BE8" w14:textId="39B0DF52" w:rsidR="008C2F40" w:rsidRPr="0077482E" w:rsidRDefault="008C2F40" w:rsidP="008C2F40">
      <w:pPr>
        <w:pStyle w:val="a3"/>
        <w:ind w:firstLine="567"/>
        <w:rPr>
          <w:i w:val="0"/>
          <w:sz w:val="22"/>
          <w:szCs w:val="22"/>
          <w:lang w:eastAsia="en-US"/>
        </w:rPr>
      </w:pPr>
      <w:r w:rsidRPr="00E13003">
        <w:rPr>
          <w:i w:val="0"/>
          <w:sz w:val="22"/>
          <w:szCs w:val="22"/>
          <w:lang w:eastAsia="en-US"/>
        </w:rPr>
        <w:t>Цена Товаров, за исключением Тов</w:t>
      </w:r>
      <w:r w:rsidRPr="001A3308">
        <w:rPr>
          <w:i w:val="0"/>
          <w:sz w:val="22"/>
          <w:szCs w:val="22"/>
          <w:lang w:eastAsia="en-US"/>
        </w:rPr>
        <w:t xml:space="preserve">аров ТРК, устанавливается </w:t>
      </w:r>
      <w:r>
        <w:rPr>
          <w:i w:val="0"/>
          <w:sz w:val="22"/>
          <w:szCs w:val="22"/>
          <w:lang w:eastAsia="en-US"/>
        </w:rPr>
        <w:t>равной</w:t>
      </w:r>
      <w:r w:rsidRPr="001A3308">
        <w:rPr>
          <w:i w:val="0"/>
          <w:sz w:val="22"/>
          <w:szCs w:val="22"/>
          <w:lang w:eastAsia="en-US"/>
        </w:rPr>
        <w:t xml:space="preserve"> цен</w:t>
      </w:r>
      <w:r>
        <w:rPr>
          <w:i w:val="0"/>
          <w:sz w:val="22"/>
          <w:szCs w:val="22"/>
          <w:lang w:eastAsia="en-US"/>
        </w:rPr>
        <w:t>е</w:t>
      </w:r>
      <w:r w:rsidRPr="00E13003">
        <w:rPr>
          <w:i w:val="0"/>
          <w:sz w:val="22"/>
          <w:szCs w:val="22"/>
          <w:lang w:eastAsia="en-US"/>
        </w:rPr>
        <w:t xml:space="preserve"> Товаров, указанно</w:t>
      </w:r>
      <w:r w:rsidRPr="001A3308">
        <w:rPr>
          <w:i w:val="0"/>
          <w:sz w:val="22"/>
          <w:szCs w:val="22"/>
          <w:lang w:eastAsia="en-US"/>
        </w:rPr>
        <w:t>й на стеле Торговой точк</w:t>
      </w:r>
      <w:r>
        <w:rPr>
          <w:i w:val="0"/>
          <w:sz w:val="22"/>
          <w:szCs w:val="22"/>
          <w:lang w:eastAsia="en-US"/>
        </w:rPr>
        <w:t xml:space="preserve">и </w:t>
      </w:r>
      <w:r w:rsidRPr="00E13003">
        <w:rPr>
          <w:i w:val="0"/>
          <w:sz w:val="22"/>
          <w:szCs w:val="22"/>
          <w:lang w:eastAsia="en-US"/>
        </w:rPr>
        <w:t xml:space="preserve">и включает НДС 20%. </w:t>
      </w:r>
    </w:p>
    <w:p w14:paraId="374D2102" w14:textId="61FF41C1" w:rsidR="00BB1E04" w:rsidRPr="0077675A" w:rsidRDefault="00BB1E04" w:rsidP="00BB1E04">
      <w:pPr>
        <w:pStyle w:val="a3"/>
        <w:ind w:firstLine="567"/>
        <w:rPr>
          <w:i w:val="0"/>
          <w:sz w:val="22"/>
          <w:szCs w:val="22"/>
          <w:lang w:eastAsia="en-US"/>
        </w:rPr>
      </w:pPr>
      <w:r w:rsidRPr="0077675A">
        <w:rPr>
          <w:i w:val="0"/>
          <w:sz w:val="22"/>
          <w:szCs w:val="22"/>
          <w:lang w:eastAsia="en-US"/>
        </w:rPr>
        <w:t xml:space="preserve">Цена Дорожных услуг устанавливается больше цены Дорожных услуг, указанной в Торговой точке на 10% и включает НДС 20%. </w:t>
      </w:r>
    </w:p>
    <w:p w14:paraId="310F63F2" w14:textId="54B69C75" w:rsidR="00993D4E" w:rsidRPr="0077675A" w:rsidRDefault="00BB1E04" w:rsidP="00993D4E">
      <w:pPr>
        <w:ind w:firstLine="567"/>
        <w:jc w:val="both"/>
        <w:rPr>
          <w:sz w:val="22"/>
          <w:szCs w:val="22"/>
        </w:rPr>
      </w:pPr>
      <w:r w:rsidRPr="0077675A">
        <w:rPr>
          <w:sz w:val="22"/>
          <w:szCs w:val="22"/>
        </w:rPr>
        <w:t xml:space="preserve">Перечень Торговых точек, осуществляющих отпуск Товаров по картам «Роснефть» указан </w:t>
      </w:r>
      <w:r w:rsidRPr="0077675A">
        <w:rPr>
          <w:sz w:val="22"/>
          <w:szCs w:val="22"/>
        </w:rPr>
        <w:br/>
        <w:t xml:space="preserve">на сайте Исполнителя. </w:t>
      </w:r>
    </w:p>
    <w:p w14:paraId="04BD9226" w14:textId="77777777" w:rsidR="00993D4E" w:rsidRPr="003667BE" w:rsidRDefault="00993D4E" w:rsidP="00993D4E">
      <w:pPr>
        <w:ind w:firstLine="567"/>
        <w:jc w:val="both"/>
        <w:rPr>
          <w:sz w:val="22"/>
          <w:szCs w:val="22"/>
        </w:rPr>
      </w:pPr>
      <w:r w:rsidRPr="003667BE">
        <w:rPr>
          <w:sz w:val="22"/>
          <w:szCs w:val="22"/>
        </w:rPr>
        <w:t xml:space="preserve">Порядок расчета цены Услуг по изготовлению ПТК содержится в акте приема-передачи ПТК. </w:t>
      </w:r>
    </w:p>
    <w:p w14:paraId="1089DCF4" w14:textId="0E53C5FD" w:rsidR="00993D4E" w:rsidRPr="003667BE" w:rsidRDefault="00993D4E" w:rsidP="00E317B8">
      <w:pPr>
        <w:jc w:val="both"/>
        <w:rPr>
          <w:sz w:val="22"/>
          <w:szCs w:val="22"/>
        </w:rPr>
      </w:pPr>
      <w:r w:rsidRPr="003667BE">
        <w:rPr>
          <w:sz w:val="22"/>
          <w:szCs w:val="22"/>
        </w:rPr>
        <w:t>Расходы Исполнителя на выпуск ВТК включены в цену Товаров/Дорожных услуг</w:t>
      </w:r>
      <w:r w:rsidR="00972316" w:rsidRPr="003667BE">
        <w:rPr>
          <w:sz w:val="22"/>
          <w:szCs w:val="22"/>
        </w:rPr>
        <w:t>.</w:t>
      </w:r>
    </w:p>
    <w:p w14:paraId="5B03EB2E" w14:textId="77777777" w:rsidR="002503D4" w:rsidRPr="003667BE" w:rsidRDefault="00BB1E04" w:rsidP="00BB1E04">
      <w:pPr>
        <w:pStyle w:val="30"/>
        <w:tabs>
          <w:tab w:val="left" w:pos="567"/>
        </w:tabs>
        <w:ind w:left="567" w:firstLine="0"/>
        <w:rPr>
          <w:sz w:val="22"/>
          <w:szCs w:val="22"/>
        </w:rPr>
      </w:pPr>
      <w:r w:rsidRPr="003667BE">
        <w:rPr>
          <w:sz w:val="22"/>
          <w:szCs w:val="22"/>
        </w:rPr>
        <w:t xml:space="preserve">2. </w:t>
      </w:r>
      <w:r w:rsidR="002503D4" w:rsidRPr="003667BE">
        <w:rPr>
          <w:sz w:val="22"/>
          <w:szCs w:val="22"/>
        </w:rPr>
        <w:t>Оплата по договору.</w:t>
      </w:r>
    </w:p>
    <w:p w14:paraId="40622066" w14:textId="6D2A8717" w:rsidR="002503D4" w:rsidRPr="003667BE" w:rsidRDefault="002503D4" w:rsidP="00E22CB6">
      <w:pPr>
        <w:pStyle w:val="30"/>
        <w:ind w:firstLine="567"/>
        <w:rPr>
          <w:sz w:val="22"/>
          <w:szCs w:val="22"/>
        </w:rPr>
      </w:pPr>
      <w:r w:rsidRPr="003667BE">
        <w:rPr>
          <w:sz w:val="22"/>
          <w:szCs w:val="22"/>
        </w:rPr>
        <w:t>Клиент производит оплату стоимости Товаров и/или Дорожных услуг</w:t>
      </w:r>
      <w:r w:rsidR="00794FA4" w:rsidRPr="003667BE">
        <w:rPr>
          <w:sz w:val="22"/>
          <w:szCs w:val="22"/>
        </w:rPr>
        <w:t xml:space="preserve"> </w:t>
      </w:r>
      <w:r w:rsidRPr="003667BE">
        <w:rPr>
          <w:sz w:val="22"/>
          <w:szCs w:val="22"/>
        </w:rPr>
        <w:t xml:space="preserve">в порядке предварительной оплаты, путем перечисления денежных средств на расчетный счет Исполнителя. </w:t>
      </w:r>
    </w:p>
    <w:p w14:paraId="18B1FA52" w14:textId="77777777" w:rsidR="00AD11F5" w:rsidRPr="003667BE" w:rsidRDefault="00AD11F5" w:rsidP="00AD11F5">
      <w:pPr>
        <w:pStyle w:val="30"/>
        <w:ind w:firstLine="567"/>
        <w:rPr>
          <w:sz w:val="22"/>
          <w:szCs w:val="22"/>
        </w:rPr>
      </w:pPr>
      <w:r w:rsidRPr="003667BE">
        <w:rPr>
          <w:sz w:val="22"/>
          <w:szCs w:val="22"/>
        </w:rPr>
        <w:t>Клиент производит оплату стоимости Услуг по изготовлению ПТК, в порядке и сроки, установленные настоящим Приложением.</w:t>
      </w:r>
    </w:p>
    <w:p w14:paraId="397582EB" w14:textId="595FB87B" w:rsidR="00AD11F5" w:rsidRPr="003667BE" w:rsidRDefault="00AD11F5" w:rsidP="00E317B8">
      <w:pPr>
        <w:ind w:firstLine="567"/>
        <w:jc w:val="both"/>
        <w:rPr>
          <w:sz w:val="22"/>
          <w:szCs w:val="22"/>
        </w:rPr>
      </w:pPr>
      <w:r w:rsidRPr="003667BE">
        <w:rPr>
          <w:sz w:val="22"/>
          <w:szCs w:val="22"/>
        </w:rPr>
        <w:t>Отпуск Товаров и/или оказание Дорожных услуг</w:t>
      </w:r>
      <w:r w:rsidR="00972316" w:rsidRPr="003667BE">
        <w:rPr>
          <w:sz w:val="22"/>
          <w:szCs w:val="22"/>
        </w:rPr>
        <w:t xml:space="preserve">, </w:t>
      </w:r>
      <w:r w:rsidRPr="003667BE">
        <w:rPr>
          <w:sz w:val="22"/>
          <w:szCs w:val="22"/>
        </w:rPr>
        <w:t>Услуг по изготовлению ПТК осуществляется Исполнителем с учетом баланса Аналитического счета.</w:t>
      </w:r>
    </w:p>
    <w:p w14:paraId="0F81B6FC" w14:textId="77777777" w:rsidR="002503D4" w:rsidRPr="003667BE" w:rsidRDefault="002503D4" w:rsidP="002503D4">
      <w:pPr>
        <w:pStyle w:val="30"/>
        <w:ind w:right="-2" w:firstLine="567"/>
        <w:rPr>
          <w:sz w:val="22"/>
          <w:szCs w:val="22"/>
        </w:rPr>
      </w:pPr>
      <w:r w:rsidRPr="003667BE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3667BE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3667BE">
        <w:rPr>
          <w:rStyle w:val="af3"/>
          <w:sz w:val="22"/>
          <w:szCs w:val="22"/>
        </w:rPr>
        <w:instrText xml:space="preserve"> FORMTEXT </w:instrText>
      </w:r>
      <w:r w:rsidRPr="003667BE">
        <w:rPr>
          <w:rStyle w:val="af3"/>
          <w:sz w:val="22"/>
          <w:szCs w:val="22"/>
        </w:rPr>
      </w:r>
      <w:r w:rsidRPr="003667BE">
        <w:rPr>
          <w:rStyle w:val="af3"/>
          <w:sz w:val="22"/>
          <w:szCs w:val="22"/>
        </w:rPr>
        <w:fldChar w:fldCharType="separate"/>
      </w:r>
      <w:r w:rsidRPr="003667BE">
        <w:rPr>
          <w:rStyle w:val="af3"/>
          <w:noProof/>
          <w:sz w:val="22"/>
          <w:szCs w:val="22"/>
        </w:rPr>
        <w:t> </w:t>
      </w:r>
      <w:r w:rsidRPr="003667BE">
        <w:rPr>
          <w:rStyle w:val="af3"/>
          <w:noProof/>
          <w:sz w:val="22"/>
          <w:szCs w:val="22"/>
        </w:rPr>
        <w:t> </w:t>
      </w:r>
      <w:r w:rsidRPr="003667BE">
        <w:rPr>
          <w:rStyle w:val="af3"/>
          <w:noProof/>
          <w:sz w:val="22"/>
          <w:szCs w:val="22"/>
        </w:rPr>
        <w:t> </w:t>
      </w:r>
      <w:r w:rsidRPr="003667BE">
        <w:rPr>
          <w:rStyle w:val="af3"/>
          <w:noProof/>
          <w:sz w:val="22"/>
          <w:szCs w:val="22"/>
        </w:rPr>
        <w:t> </w:t>
      </w:r>
      <w:r w:rsidRPr="003667BE">
        <w:rPr>
          <w:rStyle w:val="af3"/>
          <w:noProof/>
          <w:sz w:val="22"/>
          <w:szCs w:val="22"/>
        </w:rPr>
        <w:t> </w:t>
      </w:r>
      <w:r w:rsidRPr="003667BE">
        <w:rPr>
          <w:rStyle w:val="af3"/>
          <w:sz w:val="22"/>
          <w:szCs w:val="22"/>
        </w:rPr>
        <w:fldChar w:fldCharType="end"/>
      </w:r>
      <w:r w:rsidRPr="003667BE">
        <w:rPr>
          <w:sz w:val="22"/>
          <w:szCs w:val="22"/>
        </w:rPr>
        <w:t xml:space="preserve"> от </w:t>
      </w:r>
      <w:r w:rsidRPr="003667BE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3667BE">
        <w:rPr>
          <w:rStyle w:val="af3"/>
          <w:sz w:val="22"/>
          <w:szCs w:val="22"/>
        </w:rPr>
        <w:instrText xml:space="preserve"> FORMTEXT </w:instrText>
      </w:r>
      <w:r w:rsidRPr="003667BE">
        <w:rPr>
          <w:rStyle w:val="af3"/>
          <w:sz w:val="22"/>
          <w:szCs w:val="22"/>
        </w:rPr>
      </w:r>
      <w:r w:rsidRPr="003667BE">
        <w:rPr>
          <w:rStyle w:val="af3"/>
          <w:sz w:val="22"/>
          <w:szCs w:val="22"/>
        </w:rPr>
        <w:fldChar w:fldCharType="separate"/>
      </w:r>
      <w:r w:rsidRPr="003667BE">
        <w:rPr>
          <w:rStyle w:val="af3"/>
          <w:noProof/>
          <w:sz w:val="22"/>
          <w:szCs w:val="22"/>
        </w:rPr>
        <w:t> </w:t>
      </w:r>
      <w:r w:rsidRPr="003667BE">
        <w:rPr>
          <w:rStyle w:val="af3"/>
          <w:noProof/>
          <w:sz w:val="22"/>
          <w:szCs w:val="22"/>
        </w:rPr>
        <w:t> </w:t>
      </w:r>
      <w:r w:rsidRPr="003667BE">
        <w:rPr>
          <w:rStyle w:val="af3"/>
          <w:noProof/>
          <w:sz w:val="22"/>
          <w:szCs w:val="22"/>
        </w:rPr>
        <w:t> </w:t>
      </w:r>
      <w:r w:rsidRPr="003667BE">
        <w:rPr>
          <w:rStyle w:val="af3"/>
          <w:noProof/>
          <w:sz w:val="22"/>
          <w:szCs w:val="22"/>
        </w:rPr>
        <w:t> </w:t>
      </w:r>
      <w:r w:rsidRPr="003667BE">
        <w:rPr>
          <w:rStyle w:val="af3"/>
          <w:noProof/>
          <w:sz w:val="22"/>
          <w:szCs w:val="22"/>
        </w:rPr>
        <w:t> </w:t>
      </w:r>
      <w:r w:rsidRPr="003667BE">
        <w:rPr>
          <w:rStyle w:val="af3"/>
          <w:sz w:val="22"/>
          <w:szCs w:val="22"/>
        </w:rPr>
        <w:fldChar w:fldCharType="end"/>
      </w:r>
      <w:r w:rsidRPr="003667BE">
        <w:rPr>
          <w:sz w:val="22"/>
          <w:szCs w:val="22"/>
        </w:rPr>
        <w:t xml:space="preserve"> г.</w:t>
      </w:r>
    </w:p>
    <w:p w14:paraId="7E55916C" w14:textId="77777777" w:rsidR="002503D4" w:rsidRPr="003667BE" w:rsidRDefault="002503D4" w:rsidP="002503D4">
      <w:pPr>
        <w:ind w:right="-2" w:firstLine="567"/>
        <w:jc w:val="both"/>
        <w:rPr>
          <w:sz w:val="22"/>
          <w:szCs w:val="22"/>
        </w:rPr>
      </w:pPr>
      <w:r w:rsidRPr="003667BE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33B8DF0F" w14:textId="557DCBAC" w:rsidR="002503D4" w:rsidRPr="003667BE" w:rsidRDefault="002503D4" w:rsidP="002503D4">
      <w:pPr>
        <w:pStyle w:val="2"/>
        <w:rPr>
          <w:sz w:val="22"/>
          <w:szCs w:val="22"/>
        </w:rPr>
      </w:pPr>
      <w:r w:rsidRPr="003667BE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</w:t>
      </w:r>
      <w:r w:rsidR="00972316" w:rsidRPr="003667BE">
        <w:rPr>
          <w:sz w:val="22"/>
          <w:szCs w:val="22"/>
        </w:rPr>
        <w:t xml:space="preserve">, </w:t>
      </w:r>
      <w:r w:rsidR="00E22CB6" w:rsidRPr="003667BE">
        <w:rPr>
          <w:sz w:val="22"/>
          <w:szCs w:val="22"/>
        </w:rPr>
        <w:t>Услуг по изготовлению ПТК</w:t>
      </w:r>
      <w:r w:rsidR="00972316" w:rsidRPr="003667BE">
        <w:rPr>
          <w:sz w:val="22"/>
          <w:szCs w:val="22"/>
        </w:rPr>
        <w:t>.</w:t>
      </w:r>
    </w:p>
    <w:p w14:paraId="565221FB" w14:textId="32AFAFCF" w:rsidR="002503D4" w:rsidRPr="003667BE" w:rsidRDefault="002503D4" w:rsidP="00A91A9F">
      <w:pPr>
        <w:ind w:firstLine="567"/>
        <w:jc w:val="both"/>
        <w:rPr>
          <w:sz w:val="22"/>
          <w:szCs w:val="22"/>
        </w:rPr>
      </w:pPr>
      <w:r w:rsidRPr="003667BE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</w:t>
      </w:r>
      <w:r w:rsidR="00877BB8" w:rsidRPr="003667BE">
        <w:rPr>
          <w:sz w:val="22"/>
          <w:szCs w:val="22"/>
        </w:rPr>
        <w:t>, справочная информация о которой отражается на Аналитическом счете.</w:t>
      </w:r>
    </w:p>
    <w:p w14:paraId="27EE8ABA" w14:textId="77777777" w:rsidR="002503D4" w:rsidRPr="003667BE" w:rsidRDefault="002503D4" w:rsidP="002503D4">
      <w:pPr>
        <w:ind w:firstLine="567"/>
        <w:jc w:val="both"/>
        <w:rPr>
          <w:sz w:val="22"/>
          <w:szCs w:val="22"/>
        </w:rPr>
      </w:pPr>
      <w:r w:rsidRPr="003667BE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054CD4AB" w14:textId="77777777" w:rsidR="002503D4" w:rsidRPr="003667BE" w:rsidRDefault="002503D4" w:rsidP="002503D4">
      <w:pPr>
        <w:ind w:firstLine="567"/>
        <w:jc w:val="both"/>
        <w:rPr>
          <w:sz w:val="22"/>
          <w:szCs w:val="22"/>
        </w:rPr>
      </w:pPr>
      <w:r w:rsidRPr="003667BE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6F876874" w14:textId="4750EC24" w:rsidR="002503D4" w:rsidRPr="003667BE" w:rsidRDefault="002503D4" w:rsidP="002503D4">
      <w:pPr>
        <w:ind w:firstLine="567"/>
        <w:jc w:val="both"/>
        <w:rPr>
          <w:sz w:val="22"/>
          <w:szCs w:val="22"/>
        </w:rPr>
      </w:pPr>
      <w:r w:rsidRPr="003667BE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</w:t>
      </w:r>
      <w:r w:rsidR="00972316" w:rsidRPr="003667BE">
        <w:rPr>
          <w:sz w:val="22"/>
          <w:szCs w:val="22"/>
        </w:rPr>
        <w:t xml:space="preserve">, </w:t>
      </w:r>
      <w:r w:rsidR="00E22CB6" w:rsidRPr="003667BE">
        <w:rPr>
          <w:sz w:val="22"/>
          <w:szCs w:val="22"/>
        </w:rPr>
        <w:t>Услуг по изготовлению ПТК</w:t>
      </w:r>
      <w:r w:rsidRPr="003667BE">
        <w:rPr>
          <w:sz w:val="22"/>
          <w:szCs w:val="22"/>
        </w:rPr>
        <w:t>, не производится.</w:t>
      </w:r>
    </w:p>
    <w:p w14:paraId="38BF1D28" w14:textId="77777777" w:rsidR="002503D4" w:rsidRPr="003667BE" w:rsidRDefault="002503D4" w:rsidP="002503D4">
      <w:pPr>
        <w:ind w:firstLine="567"/>
        <w:jc w:val="both"/>
        <w:rPr>
          <w:sz w:val="22"/>
          <w:szCs w:val="22"/>
        </w:rPr>
      </w:pPr>
      <w:r w:rsidRPr="003667BE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 w:rsidRPr="003667BE">
        <w:rPr>
          <w:sz w:val="22"/>
          <w:szCs w:val="22"/>
        </w:rPr>
        <w:br/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14E4259E" w14:textId="186065D2" w:rsidR="00E22CB6" w:rsidRPr="003667BE" w:rsidRDefault="002503D4" w:rsidP="00E22CB6">
      <w:pPr>
        <w:pStyle w:val="2"/>
        <w:rPr>
          <w:sz w:val="22"/>
          <w:szCs w:val="22"/>
        </w:rPr>
      </w:pPr>
      <w:r w:rsidRPr="003667BE">
        <w:rPr>
          <w:sz w:val="22"/>
          <w:szCs w:val="22"/>
        </w:rPr>
        <w:t>Исполнитель не выставляет Клиенту счета на оплату стоимости Товаров и/или Дорожных услуг</w:t>
      </w:r>
      <w:r w:rsidR="00972316" w:rsidRPr="003667BE">
        <w:rPr>
          <w:sz w:val="22"/>
          <w:szCs w:val="22"/>
        </w:rPr>
        <w:t>,</w:t>
      </w:r>
      <w:r w:rsidR="00E22CB6" w:rsidRPr="003667BE">
        <w:rPr>
          <w:sz w:val="22"/>
          <w:szCs w:val="22"/>
        </w:rPr>
        <w:t xml:space="preserve"> Услуг по изготовлению ПТК</w:t>
      </w:r>
      <w:r w:rsidR="00972316" w:rsidRPr="003667BE">
        <w:rPr>
          <w:sz w:val="22"/>
          <w:szCs w:val="22"/>
        </w:rPr>
        <w:t>.</w:t>
      </w:r>
    </w:p>
    <w:p w14:paraId="0571D716" w14:textId="117B3593" w:rsidR="002503D4" w:rsidRPr="003667BE" w:rsidRDefault="002503D4" w:rsidP="00E22CB6">
      <w:pPr>
        <w:pStyle w:val="2"/>
        <w:rPr>
          <w:sz w:val="22"/>
          <w:szCs w:val="22"/>
        </w:rPr>
      </w:pPr>
      <w:r w:rsidRPr="003667BE">
        <w:rPr>
          <w:sz w:val="22"/>
          <w:szCs w:val="22"/>
        </w:rPr>
        <w:t>Периодичность внесения и сумма денежных средств, перечисляемая Клиентом в порядке предварительной оплаты стоимости Товаров и/или Дорожных услуг</w:t>
      </w:r>
      <w:r w:rsidR="00972316" w:rsidRPr="003667BE">
        <w:rPr>
          <w:sz w:val="22"/>
          <w:szCs w:val="22"/>
        </w:rPr>
        <w:t xml:space="preserve">, </w:t>
      </w:r>
      <w:r w:rsidR="00E22CB6" w:rsidRPr="003667BE">
        <w:rPr>
          <w:sz w:val="22"/>
          <w:szCs w:val="22"/>
        </w:rPr>
        <w:t xml:space="preserve">Услуг по изготовлению ПТК </w:t>
      </w:r>
      <w:r w:rsidRPr="003667BE">
        <w:rPr>
          <w:sz w:val="22"/>
          <w:szCs w:val="22"/>
        </w:rPr>
        <w:t>приобретаемых Клиентом 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4B1CC3" w:rsidRPr="00876372" w14:paraId="0DC396F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0CB819D4" w14:textId="77777777" w:rsidR="004B1CC3" w:rsidRPr="00876372" w:rsidRDefault="004B1CC3" w:rsidP="003A06C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4B1CC3" w:rsidRPr="00876372" w14:paraId="07F2E89D" w14:textId="77777777" w:rsidTr="0074744B">
        <w:trPr>
          <w:trHeight w:val="320"/>
        </w:trPr>
        <w:tc>
          <w:tcPr>
            <w:tcW w:w="4608" w:type="dxa"/>
          </w:tcPr>
          <w:p w14:paraId="23821C2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517EC90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B1CC3" w:rsidRPr="00876372" w14:paraId="658ECD03" w14:textId="77777777" w:rsidTr="0074744B">
        <w:tc>
          <w:tcPr>
            <w:tcW w:w="4608" w:type="dxa"/>
          </w:tcPr>
          <w:p w14:paraId="0CD28510" w14:textId="77777777" w:rsidR="004B1CC3" w:rsidRPr="00876372" w:rsidRDefault="004B1CC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034768D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B1CC3" w:rsidRPr="00876372" w14:paraId="09A70EDE" w14:textId="77777777" w:rsidTr="0074744B">
        <w:trPr>
          <w:trHeight w:val="607"/>
        </w:trPr>
        <w:tc>
          <w:tcPr>
            <w:tcW w:w="4608" w:type="dxa"/>
          </w:tcPr>
          <w:p w14:paraId="325BC70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5F04233" w14:textId="618047E0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6D285765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3FADB8B9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69474F1" w14:textId="5EA63ADD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0856EBF7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01CBD9C8" w14:textId="77777777" w:rsidR="00A205B8" w:rsidRDefault="00586F5B" w:rsidP="009261EA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046E9165" w14:textId="77777777" w:rsidR="002503D4" w:rsidRPr="00FC5F04" w:rsidRDefault="00A205B8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</w:t>
      </w:r>
      <w:r w:rsidR="002503D4"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2-4</w:t>
      </w:r>
    </w:p>
    <w:p w14:paraId="20CC8AF7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162E1194" w14:textId="77777777" w:rsidTr="002503D4">
        <w:tc>
          <w:tcPr>
            <w:tcW w:w="5242" w:type="dxa"/>
          </w:tcPr>
          <w:p w14:paraId="17606997" w14:textId="77777777" w:rsidR="002503D4" w:rsidRPr="00FC5F04" w:rsidRDefault="002503D4" w:rsidP="00A12A85">
            <w:pPr>
              <w:spacing w:before="120" w:after="6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68BF83BE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40338E72" w14:textId="178BA1E9" w:rsidR="002503D4" w:rsidRPr="00FC5F04" w:rsidRDefault="002503D4" w:rsidP="003A06C6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</w:t>
      </w:r>
      <w:r w:rsidR="00537DAC"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>о нижеследующем:</w:t>
      </w:r>
    </w:p>
    <w:p w14:paraId="14EC8063" w14:textId="77777777" w:rsidR="002503D4" w:rsidRPr="00FC5F04" w:rsidRDefault="002503D4" w:rsidP="002503D4">
      <w:pPr>
        <w:pStyle w:val="2"/>
        <w:numPr>
          <w:ilvl w:val="0"/>
          <w:numId w:val="8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50061714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14B02E30" w14:textId="6941CCBC" w:rsidR="002503D4" w:rsidRPr="00E83CC5" w:rsidRDefault="002503D4" w:rsidP="003A06C6">
      <w:pPr>
        <w:pStyle w:val="30"/>
        <w:ind w:firstLine="851"/>
        <w:rPr>
          <w:sz w:val="22"/>
          <w:szCs w:val="22"/>
        </w:rPr>
      </w:pPr>
      <w:r w:rsidRPr="00E83CC5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«Татнефть» включает НДС 20% и составляет: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8335"/>
      </w:tblGrid>
      <w:tr w:rsidR="00564A11" w:rsidRPr="00E83CC5" w14:paraId="588B6064" w14:textId="77777777" w:rsidTr="00E317B8">
        <w:trPr>
          <w:trHeight w:val="493"/>
        </w:trPr>
        <w:tc>
          <w:tcPr>
            <w:tcW w:w="2155" w:type="dxa"/>
            <w:vAlign w:val="center"/>
          </w:tcPr>
          <w:p w14:paraId="45E8ABB2" w14:textId="77777777" w:rsidR="00564A11" w:rsidRPr="00E83CC5" w:rsidRDefault="00564A11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АЗС</w:t>
            </w:r>
          </w:p>
          <w:p w14:paraId="0A0FB7B7" w14:textId="77777777" w:rsidR="00564A11" w:rsidRPr="00E83CC5" w:rsidRDefault="00564A11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«</w:t>
            </w:r>
            <w:proofErr w:type="spellStart"/>
            <w:r w:rsidRPr="00E83CC5">
              <w:rPr>
                <w:sz w:val="22"/>
                <w:szCs w:val="22"/>
              </w:rPr>
              <w:t>Neste</w:t>
            </w:r>
            <w:proofErr w:type="spellEnd"/>
            <w:r w:rsidRPr="00E83CC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 w:rsidRPr="00E83CC5">
              <w:rPr>
                <w:sz w:val="22"/>
                <w:szCs w:val="22"/>
              </w:rPr>
              <w:t>«Татнефть»</w:t>
            </w:r>
          </w:p>
        </w:tc>
        <w:tc>
          <w:tcPr>
            <w:tcW w:w="8335" w:type="dxa"/>
            <w:vAlign w:val="center"/>
          </w:tcPr>
          <w:p w14:paraId="59DD85ED" w14:textId="77777777" w:rsidR="00564A11" w:rsidRPr="00FC5F04" w:rsidRDefault="00564A11" w:rsidP="00564A11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76633F96" w14:textId="2267BCE0" w:rsidR="00564A11" w:rsidRPr="00E83CC5" w:rsidRDefault="00564A11" w:rsidP="00564A11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  <w:tr w:rsidR="002503D4" w:rsidRPr="00E83CC5" w14:paraId="21BB7E94" w14:textId="77777777" w:rsidTr="00E317B8">
        <w:trPr>
          <w:trHeight w:val="416"/>
        </w:trPr>
        <w:tc>
          <w:tcPr>
            <w:tcW w:w="2155" w:type="dxa"/>
            <w:vAlign w:val="center"/>
          </w:tcPr>
          <w:p w14:paraId="75FDC2C1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335" w:type="dxa"/>
            <w:vAlign w:val="center"/>
          </w:tcPr>
          <w:p w14:paraId="03E48676" w14:textId="77777777" w:rsidR="00564A11" w:rsidRPr="00FC5F04" w:rsidRDefault="00564A11" w:rsidP="00564A11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2DFEC43F" w14:textId="71070E04" w:rsidR="002503D4" w:rsidRPr="00E83CC5" w:rsidRDefault="00564A11" w:rsidP="00564A11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</w:tbl>
    <w:p w14:paraId="0CFDAD3B" w14:textId="56ACAF84" w:rsidR="008C2F40" w:rsidRPr="00737AD1" w:rsidRDefault="003A2121" w:rsidP="003A2121">
      <w:pPr>
        <w:pStyle w:val="a3"/>
        <w:rPr>
          <w:i w:val="0"/>
          <w:sz w:val="22"/>
          <w:szCs w:val="22"/>
          <w:lang w:eastAsia="en-US"/>
        </w:rPr>
      </w:pPr>
      <w:r>
        <w:rPr>
          <w:i w:val="0"/>
          <w:sz w:val="22"/>
          <w:szCs w:val="22"/>
          <w:lang w:eastAsia="en-US"/>
        </w:rPr>
        <w:tab/>
      </w:r>
      <w:r w:rsidR="008C2F40" w:rsidRPr="00737AD1">
        <w:rPr>
          <w:i w:val="0"/>
          <w:sz w:val="22"/>
          <w:szCs w:val="22"/>
          <w:lang w:eastAsia="en-US"/>
        </w:rPr>
        <w:t xml:space="preserve">Цена Товаров, за исключением Товаров ТРК, устанавливается равной цене Товаров, указанной на стеле Торговой точки и включает НДС 20%. </w:t>
      </w:r>
    </w:p>
    <w:p w14:paraId="380A1391" w14:textId="1BF48BD3" w:rsidR="00557FBF" w:rsidRPr="00737AD1" w:rsidRDefault="00557FBF" w:rsidP="00557FBF">
      <w:pPr>
        <w:pStyle w:val="a3"/>
        <w:ind w:firstLine="567"/>
        <w:rPr>
          <w:i w:val="0"/>
          <w:sz w:val="22"/>
          <w:szCs w:val="22"/>
          <w:lang w:eastAsia="en-US"/>
        </w:rPr>
      </w:pPr>
      <w:r w:rsidRPr="00737AD1">
        <w:rPr>
          <w:i w:val="0"/>
          <w:sz w:val="22"/>
          <w:szCs w:val="22"/>
          <w:lang w:eastAsia="en-US"/>
        </w:rPr>
        <w:t xml:space="preserve">Цена Дорожных услуг устанавливается больше цены Дорожных услуг, указанной в Торговой точке на 10% и включает НДС 20%. </w:t>
      </w:r>
    </w:p>
    <w:p w14:paraId="10D38B23" w14:textId="3B16002C" w:rsidR="002503D4" w:rsidRPr="00737AD1" w:rsidRDefault="002503D4" w:rsidP="002503D4">
      <w:pPr>
        <w:ind w:firstLine="567"/>
        <w:jc w:val="both"/>
        <w:rPr>
          <w:sz w:val="22"/>
          <w:szCs w:val="22"/>
        </w:rPr>
      </w:pPr>
      <w:r w:rsidRPr="00737AD1">
        <w:rPr>
          <w:sz w:val="22"/>
          <w:szCs w:val="22"/>
        </w:rPr>
        <w:t xml:space="preserve">Перечень Торговых точек, осуществляющих отпуск Товаров по картам «Татнефть» указан </w:t>
      </w:r>
      <w:r w:rsidRPr="00737AD1">
        <w:rPr>
          <w:sz w:val="22"/>
          <w:szCs w:val="22"/>
        </w:rPr>
        <w:br/>
        <w:t xml:space="preserve">на сайте Исполнителя. </w:t>
      </w:r>
    </w:p>
    <w:p w14:paraId="56115B58" w14:textId="6F9612F1" w:rsidR="00E22CB6" w:rsidRPr="00737AD1" w:rsidRDefault="00E22CB6" w:rsidP="00E22CB6">
      <w:pPr>
        <w:ind w:firstLine="567"/>
        <w:jc w:val="both"/>
        <w:rPr>
          <w:sz w:val="22"/>
          <w:szCs w:val="22"/>
        </w:rPr>
      </w:pPr>
      <w:r w:rsidRPr="00737AD1">
        <w:rPr>
          <w:sz w:val="22"/>
          <w:szCs w:val="22"/>
        </w:rPr>
        <w:t xml:space="preserve">Порядок расчета цены Услуг по изготовлению ПТК содержится в акте приема-передачи ПТК. </w:t>
      </w:r>
    </w:p>
    <w:p w14:paraId="1E8D64D4" w14:textId="77777777" w:rsidR="002503D4" w:rsidRPr="00737AD1" w:rsidRDefault="002503D4" w:rsidP="002503D4">
      <w:pPr>
        <w:pStyle w:val="30"/>
        <w:numPr>
          <w:ilvl w:val="0"/>
          <w:numId w:val="8"/>
        </w:numPr>
        <w:rPr>
          <w:sz w:val="22"/>
          <w:szCs w:val="22"/>
        </w:rPr>
      </w:pPr>
      <w:r w:rsidRPr="00737AD1">
        <w:rPr>
          <w:sz w:val="22"/>
          <w:szCs w:val="22"/>
        </w:rPr>
        <w:t>Оплата по договору.</w:t>
      </w:r>
    </w:p>
    <w:p w14:paraId="3161EBD0" w14:textId="33BBA6B7" w:rsidR="002503D4" w:rsidRPr="00737AD1" w:rsidRDefault="002503D4" w:rsidP="002503D4">
      <w:pPr>
        <w:pStyle w:val="30"/>
        <w:ind w:firstLine="567"/>
        <w:rPr>
          <w:sz w:val="22"/>
          <w:szCs w:val="22"/>
        </w:rPr>
      </w:pPr>
      <w:r w:rsidRPr="00737AD1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35C93888" w14:textId="77777777" w:rsidR="008E0223" w:rsidRPr="00737AD1" w:rsidRDefault="008E0223" w:rsidP="008E0223">
      <w:pPr>
        <w:pStyle w:val="30"/>
        <w:ind w:firstLine="567"/>
        <w:rPr>
          <w:sz w:val="22"/>
          <w:szCs w:val="22"/>
        </w:rPr>
      </w:pPr>
      <w:r w:rsidRPr="00737AD1">
        <w:rPr>
          <w:sz w:val="22"/>
          <w:szCs w:val="22"/>
        </w:rPr>
        <w:t>Клиент производит оплату стоимости Услуг по изготовлению ПТК, в порядке и сроки, установленные настоящим Приложением.</w:t>
      </w:r>
    </w:p>
    <w:p w14:paraId="785CF782" w14:textId="40582FCF" w:rsidR="008E0223" w:rsidRPr="00737AD1" w:rsidRDefault="008E0223" w:rsidP="00E317B8">
      <w:pPr>
        <w:ind w:firstLine="567"/>
        <w:jc w:val="both"/>
        <w:rPr>
          <w:sz w:val="22"/>
          <w:szCs w:val="22"/>
        </w:rPr>
      </w:pPr>
      <w:r w:rsidRPr="00737AD1">
        <w:rPr>
          <w:sz w:val="22"/>
          <w:szCs w:val="22"/>
        </w:rPr>
        <w:t>Отпуск Товаров и/или оказание Дорожных услуг</w:t>
      </w:r>
      <w:r w:rsidR="00BE660F" w:rsidRPr="00737AD1">
        <w:rPr>
          <w:sz w:val="22"/>
          <w:szCs w:val="22"/>
        </w:rPr>
        <w:t xml:space="preserve">, </w:t>
      </w:r>
      <w:r w:rsidRPr="00737AD1">
        <w:rPr>
          <w:sz w:val="22"/>
          <w:szCs w:val="22"/>
        </w:rPr>
        <w:t>Услуг по изготовлению ПТК осуществляется Исполнителем с учетом баланса Аналитического счета.</w:t>
      </w:r>
    </w:p>
    <w:p w14:paraId="14A05964" w14:textId="77777777" w:rsidR="002503D4" w:rsidRPr="00737AD1" w:rsidRDefault="002503D4" w:rsidP="002503D4">
      <w:pPr>
        <w:pStyle w:val="30"/>
        <w:ind w:right="-2" w:firstLine="567"/>
        <w:rPr>
          <w:sz w:val="22"/>
          <w:szCs w:val="22"/>
        </w:rPr>
      </w:pPr>
      <w:r w:rsidRPr="00737AD1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737AD1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737AD1">
        <w:rPr>
          <w:rStyle w:val="af3"/>
          <w:sz w:val="22"/>
          <w:szCs w:val="22"/>
        </w:rPr>
        <w:instrText xml:space="preserve"> FORMTEXT </w:instrText>
      </w:r>
      <w:r w:rsidRPr="00737AD1">
        <w:rPr>
          <w:rStyle w:val="af3"/>
          <w:sz w:val="22"/>
          <w:szCs w:val="22"/>
        </w:rPr>
      </w:r>
      <w:r w:rsidRPr="00737AD1">
        <w:rPr>
          <w:rStyle w:val="af3"/>
          <w:sz w:val="22"/>
          <w:szCs w:val="22"/>
        </w:rPr>
        <w:fldChar w:fldCharType="separate"/>
      </w:r>
      <w:r w:rsidRPr="00737AD1">
        <w:rPr>
          <w:rStyle w:val="af3"/>
          <w:noProof/>
          <w:sz w:val="22"/>
          <w:szCs w:val="22"/>
        </w:rPr>
        <w:t> </w:t>
      </w:r>
      <w:r w:rsidRPr="00737AD1">
        <w:rPr>
          <w:rStyle w:val="af3"/>
          <w:noProof/>
          <w:sz w:val="22"/>
          <w:szCs w:val="22"/>
        </w:rPr>
        <w:t> </w:t>
      </w:r>
      <w:r w:rsidRPr="00737AD1">
        <w:rPr>
          <w:rStyle w:val="af3"/>
          <w:noProof/>
          <w:sz w:val="22"/>
          <w:szCs w:val="22"/>
        </w:rPr>
        <w:t> </w:t>
      </w:r>
      <w:r w:rsidRPr="00737AD1">
        <w:rPr>
          <w:rStyle w:val="af3"/>
          <w:noProof/>
          <w:sz w:val="22"/>
          <w:szCs w:val="22"/>
        </w:rPr>
        <w:t> </w:t>
      </w:r>
      <w:r w:rsidRPr="00737AD1">
        <w:rPr>
          <w:rStyle w:val="af3"/>
          <w:noProof/>
          <w:sz w:val="22"/>
          <w:szCs w:val="22"/>
        </w:rPr>
        <w:t> </w:t>
      </w:r>
      <w:r w:rsidRPr="00737AD1">
        <w:rPr>
          <w:rStyle w:val="af3"/>
          <w:sz w:val="22"/>
          <w:szCs w:val="22"/>
        </w:rPr>
        <w:fldChar w:fldCharType="end"/>
      </w:r>
      <w:r w:rsidRPr="00737AD1">
        <w:rPr>
          <w:sz w:val="22"/>
          <w:szCs w:val="22"/>
        </w:rPr>
        <w:t xml:space="preserve"> от </w:t>
      </w:r>
      <w:r w:rsidRPr="00737AD1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737AD1">
        <w:rPr>
          <w:rStyle w:val="af3"/>
          <w:sz w:val="22"/>
          <w:szCs w:val="22"/>
        </w:rPr>
        <w:instrText xml:space="preserve"> FORMTEXT </w:instrText>
      </w:r>
      <w:r w:rsidRPr="00737AD1">
        <w:rPr>
          <w:rStyle w:val="af3"/>
          <w:sz w:val="22"/>
          <w:szCs w:val="22"/>
        </w:rPr>
      </w:r>
      <w:r w:rsidRPr="00737AD1">
        <w:rPr>
          <w:rStyle w:val="af3"/>
          <w:sz w:val="22"/>
          <w:szCs w:val="22"/>
        </w:rPr>
        <w:fldChar w:fldCharType="separate"/>
      </w:r>
      <w:r w:rsidRPr="00737AD1">
        <w:rPr>
          <w:rStyle w:val="af3"/>
          <w:noProof/>
          <w:sz w:val="22"/>
          <w:szCs w:val="22"/>
        </w:rPr>
        <w:t> </w:t>
      </w:r>
      <w:r w:rsidRPr="00737AD1">
        <w:rPr>
          <w:rStyle w:val="af3"/>
          <w:noProof/>
          <w:sz w:val="22"/>
          <w:szCs w:val="22"/>
        </w:rPr>
        <w:t> </w:t>
      </w:r>
      <w:r w:rsidRPr="00737AD1">
        <w:rPr>
          <w:rStyle w:val="af3"/>
          <w:noProof/>
          <w:sz w:val="22"/>
          <w:szCs w:val="22"/>
        </w:rPr>
        <w:t> </w:t>
      </w:r>
      <w:r w:rsidRPr="00737AD1">
        <w:rPr>
          <w:rStyle w:val="af3"/>
          <w:noProof/>
          <w:sz w:val="22"/>
          <w:szCs w:val="22"/>
        </w:rPr>
        <w:t> </w:t>
      </w:r>
      <w:r w:rsidRPr="00737AD1">
        <w:rPr>
          <w:rStyle w:val="af3"/>
          <w:noProof/>
          <w:sz w:val="22"/>
          <w:szCs w:val="22"/>
        </w:rPr>
        <w:t> </w:t>
      </w:r>
      <w:r w:rsidRPr="00737AD1">
        <w:rPr>
          <w:rStyle w:val="af3"/>
          <w:sz w:val="22"/>
          <w:szCs w:val="22"/>
        </w:rPr>
        <w:fldChar w:fldCharType="end"/>
      </w:r>
      <w:r w:rsidRPr="00737AD1">
        <w:rPr>
          <w:sz w:val="22"/>
          <w:szCs w:val="22"/>
        </w:rPr>
        <w:t xml:space="preserve"> г.</w:t>
      </w:r>
    </w:p>
    <w:p w14:paraId="66920819" w14:textId="77777777" w:rsidR="002503D4" w:rsidRPr="00737AD1" w:rsidRDefault="002503D4" w:rsidP="002503D4">
      <w:pPr>
        <w:ind w:right="-2" w:firstLine="567"/>
        <w:jc w:val="both"/>
        <w:rPr>
          <w:sz w:val="22"/>
          <w:szCs w:val="22"/>
        </w:rPr>
      </w:pPr>
      <w:r w:rsidRPr="00737AD1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60454848" w14:textId="6753C926" w:rsidR="00B015C8" w:rsidRPr="00737AD1" w:rsidRDefault="002503D4" w:rsidP="00B015C8">
      <w:pPr>
        <w:pStyle w:val="2"/>
        <w:rPr>
          <w:sz w:val="22"/>
          <w:szCs w:val="22"/>
        </w:rPr>
      </w:pPr>
      <w:r w:rsidRPr="00737AD1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</w:t>
      </w:r>
      <w:r w:rsidR="00BE660F" w:rsidRPr="00737AD1">
        <w:rPr>
          <w:sz w:val="22"/>
          <w:szCs w:val="22"/>
        </w:rPr>
        <w:t xml:space="preserve">, </w:t>
      </w:r>
      <w:r w:rsidR="00B015C8" w:rsidRPr="00737AD1">
        <w:rPr>
          <w:sz w:val="22"/>
          <w:szCs w:val="22"/>
        </w:rPr>
        <w:t>Услуг по изготовлению ПТК</w:t>
      </w:r>
      <w:r w:rsidR="00BE660F" w:rsidRPr="00737AD1">
        <w:rPr>
          <w:sz w:val="22"/>
          <w:szCs w:val="22"/>
        </w:rPr>
        <w:t>.</w:t>
      </w:r>
    </w:p>
    <w:p w14:paraId="3BD29BCE" w14:textId="0D5D70A4" w:rsidR="002503D4" w:rsidRPr="00737AD1" w:rsidRDefault="002503D4" w:rsidP="00B015C8">
      <w:pPr>
        <w:pStyle w:val="2"/>
        <w:rPr>
          <w:sz w:val="22"/>
          <w:szCs w:val="22"/>
        </w:rPr>
      </w:pPr>
      <w:r w:rsidRPr="00737AD1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</w:t>
      </w:r>
      <w:r w:rsidR="008E0223" w:rsidRPr="00737AD1">
        <w:rPr>
          <w:sz w:val="22"/>
          <w:szCs w:val="22"/>
        </w:rPr>
        <w:t>, справочная информация о которой отражается на Аналитическом счете.</w:t>
      </w:r>
    </w:p>
    <w:p w14:paraId="19B00C8C" w14:textId="77777777" w:rsidR="002503D4" w:rsidRPr="00737AD1" w:rsidRDefault="002503D4" w:rsidP="002503D4">
      <w:pPr>
        <w:ind w:firstLine="567"/>
        <w:jc w:val="both"/>
        <w:rPr>
          <w:sz w:val="22"/>
          <w:szCs w:val="22"/>
        </w:rPr>
      </w:pPr>
      <w:r w:rsidRPr="00737AD1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11DE211E" w14:textId="77777777" w:rsidR="002503D4" w:rsidRPr="00737AD1" w:rsidRDefault="002503D4" w:rsidP="002503D4">
      <w:pPr>
        <w:ind w:firstLine="567"/>
        <w:jc w:val="both"/>
        <w:rPr>
          <w:sz w:val="22"/>
          <w:szCs w:val="22"/>
        </w:rPr>
      </w:pPr>
      <w:r w:rsidRPr="00737AD1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11A92F9A" w14:textId="26D36CC8" w:rsidR="002503D4" w:rsidRPr="00737AD1" w:rsidRDefault="002503D4" w:rsidP="002503D4">
      <w:pPr>
        <w:ind w:firstLine="567"/>
        <w:jc w:val="both"/>
        <w:rPr>
          <w:sz w:val="22"/>
          <w:szCs w:val="22"/>
        </w:rPr>
      </w:pPr>
      <w:r w:rsidRPr="00737AD1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</w:t>
      </w:r>
      <w:r w:rsidR="00BE660F" w:rsidRPr="00737AD1">
        <w:rPr>
          <w:sz w:val="22"/>
          <w:szCs w:val="22"/>
        </w:rPr>
        <w:t xml:space="preserve">, </w:t>
      </w:r>
      <w:r w:rsidR="00B015C8" w:rsidRPr="00737AD1">
        <w:rPr>
          <w:sz w:val="22"/>
          <w:szCs w:val="22"/>
        </w:rPr>
        <w:t>Услуг по изготовлению ПТК</w:t>
      </w:r>
      <w:r w:rsidRPr="00737AD1">
        <w:rPr>
          <w:sz w:val="22"/>
          <w:szCs w:val="22"/>
        </w:rPr>
        <w:t>, не производится.</w:t>
      </w:r>
    </w:p>
    <w:p w14:paraId="2293E729" w14:textId="77777777" w:rsidR="002503D4" w:rsidRPr="00737AD1" w:rsidRDefault="002503D4" w:rsidP="002503D4">
      <w:pPr>
        <w:ind w:firstLine="567"/>
        <w:jc w:val="both"/>
        <w:rPr>
          <w:sz w:val="22"/>
          <w:szCs w:val="22"/>
        </w:rPr>
      </w:pPr>
      <w:r w:rsidRPr="00737AD1">
        <w:rPr>
          <w:sz w:val="22"/>
          <w:szCs w:val="22"/>
        </w:rPr>
        <w:t>В случае нарушения Клиентом сроков оплаты счетов Исполнителя, выставленных в соответствии</w:t>
      </w:r>
      <w:r w:rsidRPr="00737AD1">
        <w:rPr>
          <w:sz w:val="22"/>
          <w:szCs w:val="22"/>
        </w:rPr>
        <w:br/>
        <w:t xml:space="preserve"> с настоящим пунктом, Исполнитель имеет право заблокировать обслуживание Карт без предварительного уведомления Клиента. </w:t>
      </w:r>
    </w:p>
    <w:p w14:paraId="6507EC62" w14:textId="4E7C02BA" w:rsidR="00B015C8" w:rsidRPr="00737AD1" w:rsidRDefault="002503D4" w:rsidP="00B015C8">
      <w:pPr>
        <w:pStyle w:val="2"/>
        <w:rPr>
          <w:sz w:val="22"/>
          <w:szCs w:val="22"/>
        </w:rPr>
      </w:pPr>
      <w:r w:rsidRPr="00737AD1">
        <w:rPr>
          <w:sz w:val="22"/>
          <w:szCs w:val="22"/>
        </w:rPr>
        <w:t>Исполнитель не выставляет Клиенту счета на оплату стоимости Товаров и/или Дорожных услуг</w:t>
      </w:r>
      <w:r w:rsidR="00BE660F" w:rsidRPr="00737AD1">
        <w:rPr>
          <w:sz w:val="22"/>
          <w:szCs w:val="22"/>
        </w:rPr>
        <w:t>,</w:t>
      </w:r>
      <w:r w:rsidR="00B015C8" w:rsidRPr="00737AD1">
        <w:rPr>
          <w:sz w:val="22"/>
          <w:szCs w:val="22"/>
        </w:rPr>
        <w:t xml:space="preserve"> Услуг по изготовлению ПТК</w:t>
      </w:r>
      <w:r w:rsidR="00511810" w:rsidRPr="00737AD1">
        <w:rPr>
          <w:sz w:val="22"/>
          <w:szCs w:val="22"/>
        </w:rPr>
        <w:t>.</w:t>
      </w:r>
    </w:p>
    <w:p w14:paraId="71831915" w14:textId="5F64DEB8" w:rsidR="002503D4" w:rsidRPr="00737AD1" w:rsidRDefault="002503D4" w:rsidP="00B015C8">
      <w:pPr>
        <w:pStyle w:val="2"/>
        <w:rPr>
          <w:sz w:val="22"/>
          <w:szCs w:val="22"/>
        </w:rPr>
      </w:pPr>
      <w:r w:rsidRPr="00737AD1">
        <w:rPr>
          <w:sz w:val="22"/>
          <w:szCs w:val="22"/>
        </w:rPr>
        <w:t>Периодичность внесения и сумма денежных средств, перечисляемая Клиентом в порядке предварительной оплаты стоимости Товаров и/или Дорожных услуг</w:t>
      </w:r>
      <w:r w:rsidR="00BE660F" w:rsidRPr="00737AD1">
        <w:rPr>
          <w:sz w:val="22"/>
          <w:szCs w:val="22"/>
        </w:rPr>
        <w:t xml:space="preserve">, </w:t>
      </w:r>
      <w:r w:rsidR="00B015C8" w:rsidRPr="00737AD1">
        <w:rPr>
          <w:sz w:val="22"/>
          <w:szCs w:val="22"/>
        </w:rPr>
        <w:t>Услуг по изготовлению ПТК</w:t>
      </w:r>
      <w:r w:rsidRPr="00737AD1">
        <w:rPr>
          <w:sz w:val="22"/>
          <w:szCs w:val="22"/>
        </w:rPr>
        <w:t>, приобретаемых Клиентом 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55D7585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A067C32" w14:textId="77777777" w:rsidR="003A06C6" w:rsidRPr="00876372" w:rsidRDefault="003A06C6" w:rsidP="003A06C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3FD517FD" w14:textId="77777777" w:rsidTr="0074744B">
        <w:trPr>
          <w:trHeight w:val="320"/>
        </w:trPr>
        <w:tc>
          <w:tcPr>
            <w:tcW w:w="4608" w:type="dxa"/>
          </w:tcPr>
          <w:p w14:paraId="4163E036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2F9D47B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4EFC8466" w14:textId="77777777" w:rsidTr="0074744B">
        <w:tc>
          <w:tcPr>
            <w:tcW w:w="4608" w:type="dxa"/>
          </w:tcPr>
          <w:p w14:paraId="6D061CF3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1E91808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682186DC" w14:textId="77777777" w:rsidTr="0074744B">
        <w:trPr>
          <w:trHeight w:val="607"/>
        </w:trPr>
        <w:tc>
          <w:tcPr>
            <w:tcW w:w="4608" w:type="dxa"/>
          </w:tcPr>
          <w:p w14:paraId="4870103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E2B4C60" w14:textId="180301DC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2E1DC768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4777B40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564242D0" w14:textId="1378BF5E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470A1056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79679FB5" w14:textId="79605FED" w:rsidR="001D71CE" w:rsidRDefault="002C2E79" w:rsidP="00555492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2AF1022A" w14:textId="77777777" w:rsidR="002C2E79" w:rsidRDefault="002C2E79" w:rsidP="00743708">
      <w:pPr>
        <w:jc w:val="center"/>
        <w:rPr>
          <w:sz w:val="22"/>
          <w:szCs w:val="22"/>
        </w:rPr>
      </w:pPr>
    </w:p>
    <w:p w14:paraId="3DAD3FFC" w14:textId="488ED793" w:rsidR="00B001F4" w:rsidRDefault="00B001F4" w:rsidP="00B001F4">
      <w:pPr>
        <w:jc w:val="right"/>
        <w:rPr>
          <w:sz w:val="22"/>
          <w:szCs w:val="22"/>
        </w:rPr>
      </w:pPr>
      <w:r w:rsidRPr="00FC5F04">
        <w:rPr>
          <w:sz w:val="22"/>
          <w:szCs w:val="22"/>
        </w:rPr>
        <w:t>Приложение № 2</w:t>
      </w:r>
    </w:p>
    <w:p w14:paraId="3A7C6DF4" w14:textId="648BA641" w:rsidR="00B001F4" w:rsidRPr="00FC5F04" w:rsidRDefault="00B001F4" w:rsidP="00B001F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</w:t>
      </w:r>
      <w:r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2-5</w:t>
      </w:r>
    </w:p>
    <w:p w14:paraId="52930773" w14:textId="77777777" w:rsidR="00B001F4" w:rsidRPr="00876372" w:rsidRDefault="00B001F4" w:rsidP="00B001F4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B001F4" w:rsidRPr="00FC5F04" w14:paraId="1EF1FFE7" w14:textId="77777777" w:rsidTr="00F1766E">
        <w:tc>
          <w:tcPr>
            <w:tcW w:w="5242" w:type="dxa"/>
          </w:tcPr>
          <w:p w14:paraId="6D91B080" w14:textId="77777777" w:rsidR="00B001F4" w:rsidRPr="00FC5F04" w:rsidRDefault="00B001F4" w:rsidP="00F1766E">
            <w:pPr>
              <w:spacing w:before="120" w:after="6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092D03A8" w14:textId="77777777" w:rsidR="00B001F4" w:rsidRPr="00FC5F04" w:rsidRDefault="00B001F4" w:rsidP="00F1766E">
            <w:pPr>
              <w:jc w:val="right"/>
              <w:rPr>
                <w:sz w:val="22"/>
                <w:szCs w:val="22"/>
              </w:rPr>
            </w:pPr>
          </w:p>
        </w:tc>
      </w:tr>
    </w:tbl>
    <w:p w14:paraId="44F2F96A" w14:textId="77777777" w:rsidR="00B001F4" w:rsidRPr="00FC5F04" w:rsidRDefault="00B001F4" w:rsidP="00B001F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</w:t>
      </w:r>
      <w:r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>о нижеследующем:</w:t>
      </w:r>
    </w:p>
    <w:p w14:paraId="38572FB3" w14:textId="1587B198" w:rsidR="00B001F4" w:rsidRPr="00FC5F04" w:rsidRDefault="00B001F4" w:rsidP="0077482E">
      <w:pPr>
        <w:pStyle w:val="2"/>
        <w:numPr>
          <w:ilvl w:val="0"/>
          <w:numId w:val="11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03CDB7DA" w14:textId="77777777" w:rsidR="00B001F4" w:rsidRPr="00FC5F04" w:rsidRDefault="00B001F4" w:rsidP="00B001F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0612E729" w14:textId="2931406C" w:rsidR="00B001F4" w:rsidRPr="00E83CC5" w:rsidRDefault="00B001F4" w:rsidP="00B001F4">
      <w:pPr>
        <w:pStyle w:val="30"/>
        <w:ind w:firstLine="851"/>
        <w:rPr>
          <w:sz w:val="22"/>
          <w:szCs w:val="22"/>
        </w:rPr>
      </w:pPr>
      <w:r w:rsidRPr="00E83CC5">
        <w:rPr>
          <w:sz w:val="22"/>
          <w:szCs w:val="22"/>
        </w:rPr>
        <w:t xml:space="preserve">Цена Товаров ТРК, приобретаемых у Исполнителя и получаемых Клиентом в Торговых точках, осуществляющих отпуск Товаров по картам </w:t>
      </w:r>
      <w:r>
        <w:rPr>
          <w:sz w:val="22"/>
          <w:szCs w:val="22"/>
        </w:rPr>
        <w:t>«</w:t>
      </w:r>
      <w:proofErr w:type="spellStart"/>
      <w:r>
        <w:rPr>
          <w:sz w:val="22"/>
          <w:szCs w:val="22"/>
          <w:lang w:val="en-US"/>
        </w:rPr>
        <w:t>Teboil</w:t>
      </w:r>
      <w:proofErr w:type="spellEnd"/>
      <w:r>
        <w:rPr>
          <w:sz w:val="22"/>
          <w:szCs w:val="22"/>
        </w:rPr>
        <w:t xml:space="preserve">», </w:t>
      </w:r>
      <w:r w:rsidRPr="00E83CC5">
        <w:rPr>
          <w:sz w:val="22"/>
          <w:szCs w:val="22"/>
        </w:rPr>
        <w:t>включает НДС 20% и составляет: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080"/>
      </w:tblGrid>
      <w:tr w:rsidR="00B001F4" w:rsidRPr="00FC5F04" w14:paraId="2443BDA4" w14:textId="77777777" w:rsidTr="00841760">
        <w:trPr>
          <w:trHeight w:val="20"/>
        </w:trPr>
        <w:tc>
          <w:tcPr>
            <w:tcW w:w="2268" w:type="dxa"/>
            <w:vAlign w:val="center"/>
          </w:tcPr>
          <w:p w14:paraId="4BC582CA" w14:textId="77777777" w:rsidR="00B001F4" w:rsidRDefault="00B001F4" w:rsidP="00F1766E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«ЛУКОЙЛ»</w:t>
            </w:r>
            <w:r>
              <w:rPr>
                <w:sz w:val="22"/>
                <w:szCs w:val="22"/>
              </w:rPr>
              <w:t>,</w:t>
            </w:r>
          </w:p>
          <w:p w14:paraId="62F89A37" w14:textId="71418205" w:rsidR="00B001F4" w:rsidRPr="00B001F4" w:rsidRDefault="00B001F4" w:rsidP="00F17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  <w:lang w:val="en-US"/>
              </w:rPr>
              <w:t>Teboil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8080" w:type="dxa"/>
            <w:vAlign w:val="center"/>
          </w:tcPr>
          <w:p w14:paraId="76411DD3" w14:textId="2FBA8379" w:rsidR="00B001F4" w:rsidRPr="00FC5F04" w:rsidRDefault="00B001F4" w:rsidP="00F1766E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 xml:space="preserve">Цена устанавливается </w:t>
            </w:r>
            <w:r w:rsidR="00417B20">
              <w:rPr>
                <w:sz w:val="22"/>
                <w:szCs w:val="22"/>
              </w:rPr>
              <w:t>меньше</w:t>
            </w:r>
            <w:r w:rsidRPr="00FC5F04">
              <w:rPr>
                <w:sz w:val="22"/>
                <w:szCs w:val="22"/>
              </w:rPr>
              <w:t xml:space="preserve"> цены Товаров ТРК, указанной на стеле</w:t>
            </w:r>
          </w:p>
          <w:p w14:paraId="3B220C6E" w14:textId="5983B818" w:rsidR="00B001F4" w:rsidRPr="00FC5F04" w:rsidRDefault="00B001F4" w:rsidP="00F17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Торговой точки на </w:t>
            </w:r>
            <w:r w:rsidR="00417B20">
              <w:rPr>
                <w:sz w:val="22"/>
                <w:szCs w:val="22"/>
              </w:rPr>
              <w:t xml:space="preserve">1 </w:t>
            </w:r>
            <w:r w:rsidRPr="00FC5F04">
              <w:rPr>
                <w:sz w:val="22"/>
                <w:szCs w:val="22"/>
              </w:rPr>
              <w:t>% за каждый литр Товаров ТРК</w:t>
            </w:r>
          </w:p>
        </w:tc>
      </w:tr>
      <w:tr w:rsidR="00B001F4" w:rsidRPr="00FC5F04" w14:paraId="6786DE5D" w14:textId="77777777" w:rsidTr="00841760">
        <w:trPr>
          <w:trHeight w:val="20"/>
        </w:trPr>
        <w:tc>
          <w:tcPr>
            <w:tcW w:w="2268" w:type="dxa"/>
            <w:vAlign w:val="center"/>
          </w:tcPr>
          <w:p w14:paraId="55CF02B6" w14:textId="77777777" w:rsidR="00B001F4" w:rsidRPr="00FC5F04" w:rsidRDefault="00B001F4" w:rsidP="00F1766E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80" w:type="dxa"/>
            <w:vAlign w:val="center"/>
          </w:tcPr>
          <w:p w14:paraId="01A7DA8F" w14:textId="77777777" w:rsidR="00B001F4" w:rsidRPr="00FC5F04" w:rsidRDefault="00B001F4" w:rsidP="00F1766E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1F785CA5" w14:textId="21528BAE" w:rsidR="00B001F4" w:rsidRPr="00EE1221" w:rsidRDefault="00B001F4" w:rsidP="00F176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Торговой точки на </w:t>
            </w:r>
            <w:r w:rsidR="00417B20">
              <w:rPr>
                <w:sz w:val="22"/>
                <w:szCs w:val="22"/>
              </w:rPr>
              <w:t>2</w:t>
            </w:r>
            <w:r w:rsidRPr="00FC5F04">
              <w:rPr>
                <w:sz w:val="22"/>
                <w:szCs w:val="22"/>
              </w:rPr>
              <w:t xml:space="preserve"> % за каждый литр Товаров ТРК</w:t>
            </w:r>
          </w:p>
        </w:tc>
      </w:tr>
    </w:tbl>
    <w:p w14:paraId="503E85C4" w14:textId="77777777" w:rsidR="00B001F4" w:rsidRPr="00841760" w:rsidRDefault="00B001F4" w:rsidP="00B001F4">
      <w:pPr>
        <w:pStyle w:val="a3"/>
        <w:rPr>
          <w:i w:val="0"/>
          <w:sz w:val="14"/>
          <w:lang w:eastAsia="en-US"/>
        </w:rPr>
      </w:pPr>
    </w:p>
    <w:p w14:paraId="099E7D75" w14:textId="77777777" w:rsidR="00B001F4" w:rsidRPr="001A3308" w:rsidRDefault="00B001F4" w:rsidP="00B001F4">
      <w:pPr>
        <w:pStyle w:val="a3"/>
        <w:ind w:firstLine="567"/>
        <w:rPr>
          <w:i w:val="0"/>
          <w:sz w:val="22"/>
          <w:szCs w:val="22"/>
          <w:lang w:eastAsia="en-US"/>
        </w:rPr>
      </w:pPr>
      <w:r w:rsidRPr="00E13003">
        <w:rPr>
          <w:i w:val="0"/>
          <w:sz w:val="22"/>
          <w:szCs w:val="22"/>
          <w:lang w:eastAsia="en-US"/>
        </w:rPr>
        <w:t>Цена Товаров, за исключением Тов</w:t>
      </w:r>
      <w:r w:rsidRPr="001A3308">
        <w:rPr>
          <w:i w:val="0"/>
          <w:sz w:val="22"/>
          <w:szCs w:val="22"/>
          <w:lang w:eastAsia="en-US"/>
        </w:rPr>
        <w:t xml:space="preserve">аров ТРК, устанавливается </w:t>
      </w:r>
      <w:r>
        <w:rPr>
          <w:i w:val="0"/>
          <w:sz w:val="22"/>
          <w:szCs w:val="22"/>
          <w:lang w:eastAsia="en-US"/>
        </w:rPr>
        <w:t>равной</w:t>
      </w:r>
      <w:r w:rsidRPr="001A3308">
        <w:rPr>
          <w:i w:val="0"/>
          <w:sz w:val="22"/>
          <w:szCs w:val="22"/>
          <w:lang w:eastAsia="en-US"/>
        </w:rPr>
        <w:t xml:space="preserve"> цен</w:t>
      </w:r>
      <w:r>
        <w:rPr>
          <w:i w:val="0"/>
          <w:sz w:val="22"/>
          <w:szCs w:val="22"/>
          <w:lang w:eastAsia="en-US"/>
        </w:rPr>
        <w:t>е</w:t>
      </w:r>
      <w:r w:rsidRPr="00E13003">
        <w:rPr>
          <w:i w:val="0"/>
          <w:sz w:val="22"/>
          <w:szCs w:val="22"/>
          <w:lang w:eastAsia="en-US"/>
        </w:rPr>
        <w:t xml:space="preserve"> Товаров, указанно</w:t>
      </w:r>
      <w:r w:rsidRPr="001A3308">
        <w:rPr>
          <w:i w:val="0"/>
          <w:sz w:val="22"/>
          <w:szCs w:val="22"/>
          <w:lang w:eastAsia="en-US"/>
        </w:rPr>
        <w:t>й на стеле Торговой точк</w:t>
      </w:r>
      <w:r>
        <w:rPr>
          <w:i w:val="0"/>
          <w:sz w:val="22"/>
          <w:szCs w:val="22"/>
          <w:lang w:eastAsia="en-US"/>
        </w:rPr>
        <w:t xml:space="preserve">и </w:t>
      </w:r>
      <w:r w:rsidRPr="00E13003">
        <w:rPr>
          <w:i w:val="0"/>
          <w:sz w:val="22"/>
          <w:szCs w:val="22"/>
          <w:lang w:eastAsia="en-US"/>
        </w:rPr>
        <w:t xml:space="preserve">и включает НДС 20%. </w:t>
      </w:r>
    </w:p>
    <w:p w14:paraId="203FAF66" w14:textId="77777777" w:rsidR="00B001F4" w:rsidRPr="00667579" w:rsidRDefault="00B001F4" w:rsidP="00B001F4">
      <w:pPr>
        <w:pStyle w:val="a3"/>
        <w:ind w:firstLine="567"/>
        <w:rPr>
          <w:i w:val="0"/>
          <w:sz w:val="22"/>
          <w:szCs w:val="22"/>
          <w:lang w:eastAsia="en-US"/>
        </w:rPr>
      </w:pPr>
      <w:r w:rsidRPr="00667579">
        <w:rPr>
          <w:i w:val="0"/>
          <w:sz w:val="22"/>
          <w:szCs w:val="22"/>
          <w:lang w:eastAsia="en-US"/>
        </w:rPr>
        <w:t xml:space="preserve">Цена Дорожных услуг устанавливается больше цены Дорожных услуг, указанной в Торговой точке на 10% и включает НДС 20%. </w:t>
      </w:r>
    </w:p>
    <w:p w14:paraId="463890E1" w14:textId="181FA38A" w:rsidR="00B001F4" w:rsidRPr="00667579" w:rsidRDefault="00B001F4" w:rsidP="00B001F4">
      <w:pPr>
        <w:ind w:firstLine="567"/>
        <w:jc w:val="both"/>
        <w:rPr>
          <w:sz w:val="22"/>
          <w:szCs w:val="22"/>
        </w:rPr>
      </w:pPr>
      <w:r w:rsidRPr="00667579">
        <w:rPr>
          <w:sz w:val="22"/>
          <w:szCs w:val="22"/>
        </w:rPr>
        <w:t>Перечень Торговых точек, осуществляющих отпуск Товаров по картам «</w:t>
      </w:r>
      <w:proofErr w:type="spellStart"/>
      <w:r w:rsidRPr="00667579">
        <w:rPr>
          <w:sz w:val="22"/>
          <w:szCs w:val="22"/>
          <w:lang w:val="en-US"/>
        </w:rPr>
        <w:t>Teboil</w:t>
      </w:r>
      <w:proofErr w:type="spellEnd"/>
      <w:r w:rsidRPr="00667579">
        <w:rPr>
          <w:sz w:val="22"/>
          <w:szCs w:val="22"/>
        </w:rPr>
        <w:t xml:space="preserve">» указан </w:t>
      </w:r>
      <w:r w:rsidRPr="00667579">
        <w:rPr>
          <w:sz w:val="22"/>
          <w:szCs w:val="22"/>
        </w:rPr>
        <w:br/>
        <w:t xml:space="preserve">на сайте Исполнителя. </w:t>
      </w:r>
    </w:p>
    <w:p w14:paraId="23B124DF" w14:textId="77777777" w:rsidR="00B001F4" w:rsidRPr="00667579" w:rsidRDefault="00B001F4" w:rsidP="00B001F4">
      <w:pPr>
        <w:ind w:left="108"/>
        <w:contextualSpacing/>
        <w:jc w:val="both"/>
        <w:rPr>
          <w:sz w:val="22"/>
          <w:szCs w:val="22"/>
        </w:rPr>
      </w:pPr>
      <w:r w:rsidRPr="00667579">
        <w:rPr>
          <w:w w:val="105"/>
          <w:sz w:val="22"/>
          <w:szCs w:val="22"/>
        </w:rPr>
        <w:t>Расходы</w:t>
      </w:r>
      <w:r w:rsidRPr="00667579">
        <w:rPr>
          <w:spacing w:val="1"/>
          <w:w w:val="105"/>
          <w:sz w:val="22"/>
          <w:szCs w:val="22"/>
        </w:rPr>
        <w:t xml:space="preserve"> </w:t>
      </w:r>
      <w:r w:rsidRPr="00667579">
        <w:rPr>
          <w:w w:val="105"/>
          <w:sz w:val="22"/>
          <w:szCs w:val="22"/>
        </w:rPr>
        <w:t>Исполнителя</w:t>
      </w:r>
      <w:r w:rsidRPr="00667579">
        <w:rPr>
          <w:spacing w:val="1"/>
          <w:w w:val="105"/>
          <w:sz w:val="22"/>
          <w:szCs w:val="22"/>
        </w:rPr>
        <w:t xml:space="preserve"> </w:t>
      </w:r>
      <w:r w:rsidRPr="00667579">
        <w:rPr>
          <w:w w:val="105"/>
          <w:sz w:val="22"/>
          <w:szCs w:val="22"/>
        </w:rPr>
        <w:t>на</w:t>
      </w:r>
      <w:r w:rsidRPr="00667579">
        <w:rPr>
          <w:spacing w:val="1"/>
          <w:w w:val="105"/>
          <w:sz w:val="22"/>
          <w:szCs w:val="22"/>
        </w:rPr>
        <w:t xml:space="preserve"> </w:t>
      </w:r>
      <w:r w:rsidRPr="00667579">
        <w:rPr>
          <w:w w:val="105"/>
          <w:sz w:val="22"/>
          <w:szCs w:val="22"/>
        </w:rPr>
        <w:t>изготовление</w:t>
      </w:r>
      <w:r w:rsidRPr="00667579">
        <w:rPr>
          <w:spacing w:val="1"/>
          <w:w w:val="105"/>
          <w:sz w:val="22"/>
          <w:szCs w:val="22"/>
        </w:rPr>
        <w:t xml:space="preserve"> </w:t>
      </w:r>
      <w:r w:rsidRPr="00667579">
        <w:rPr>
          <w:w w:val="105"/>
          <w:sz w:val="22"/>
          <w:szCs w:val="22"/>
        </w:rPr>
        <w:t>ПТК</w:t>
      </w:r>
      <w:r w:rsidRPr="00667579">
        <w:rPr>
          <w:spacing w:val="1"/>
          <w:w w:val="105"/>
          <w:sz w:val="22"/>
          <w:szCs w:val="22"/>
        </w:rPr>
        <w:t xml:space="preserve"> </w:t>
      </w:r>
      <w:r w:rsidRPr="00667579">
        <w:rPr>
          <w:w w:val="105"/>
          <w:sz w:val="22"/>
          <w:szCs w:val="22"/>
        </w:rPr>
        <w:t>включены</w:t>
      </w:r>
      <w:r w:rsidRPr="00667579">
        <w:rPr>
          <w:spacing w:val="1"/>
          <w:w w:val="105"/>
          <w:sz w:val="22"/>
          <w:szCs w:val="22"/>
        </w:rPr>
        <w:t xml:space="preserve"> </w:t>
      </w:r>
      <w:r w:rsidRPr="00667579">
        <w:rPr>
          <w:w w:val="105"/>
          <w:sz w:val="22"/>
          <w:szCs w:val="22"/>
        </w:rPr>
        <w:t>в</w:t>
      </w:r>
      <w:r w:rsidRPr="00667579">
        <w:rPr>
          <w:spacing w:val="1"/>
          <w:w w:val="105"/>
          <w:sz w:val="22"/>
          <w:szCs w:val="22"/>
        </w:rPr>
        <w:t xml:space="preserve"> </w:t>
      </w:r>
      <w:r w:rsidRPr="00667579">
        <w:rPr>
          <w:w w:val="105"/>
          <w:sz w:val="22"/>
          <w:szCs w:val="22"/>
        </w:rPr>
        <w:t>стоимость</w:t>
      </w:r>
      <w:r w:rsidRPr="00667579">
        <w:rPr>
          <w:spacing w:val="1"/>
          <w:w w:val="105"/>
          <w:sz w:val="22"/>
          <w:szCs w:val="22"/>
        </w:rPr>
        <w:t xml:space="preserve"> </w:t>
      </w:r>
      <w:r w:rsidRPr="00667579">
        <w:rPr>
          <w:w w:val="105"/>
          <w:sz w:val="22"/>
          <w:szCs w:val="22"/>
        </w:rPr>
        <w:t>Товаров,</w:t>
      </w:r>
      <w:r w:rsidRPr="00667579">
        <w:rPr>
          <w:spacing w:val="1"/>
          <w:w w:val="105"/>
          <w:sz w:val="22"/>
          <w:szCs w:val="22"/>
        </w:rPr>
        <w:t xml:space="preserve"> </w:t>
      </w:r>
      <w:r w:rsidRPr="00667579">
        <w:rPr>
          <w:w w:val="105"/>
          <w:sz w:val="22"/>
          <w:szCs w:val="22"/>
        </w:rPr>
        <w:t>отпускаемых</w:t>
      </w:r>
      <w:r w:rsidRPr="00667579">
        <w:rPr>
          <w:spacing w:val="1"/>
          <w:w w:val="105"/>
          <w:sz w:val="22"/>
          <w:szCs w:val="22"/>
        </w:rPr>
        <w:t xml:space="preserve"> </w:t>
      </w:r>
      <w:r w:rsidRPr="00667579">
        <w:rPr>
          <w:w w:val="105"/>
          <w:sz w:val="22"/>
          <w:szCs w:val="22"/>
        </w:rPr>
        <w:t>Клиенту</w:t>
      </w:r>
      <w:r w:rsidRPr="00667579">
        <w:rPr>
          <w:spacing w:val="1"/>
          <w:w w:val="105"/>
          <w:sz w:val="22"/>
          <w:szCs w:val="22"/>
        </w:rPr>
        <w:t xml:space="preserve"> </w:t>
      </w:r>
      <w:r w:rsidRPr="00667579">
        <w:rPr>
          <w:w w:val="105"/>
          <w:sz w:val="22"/>
          <w:szCs w:val="22"/>
        </w:rPr>
        <w:t>с</w:t>
      </w:r>
      <w:r w:rsidRPr="00667579">
        <w:rPr>
          <w:spacing w:val="-44"/>
          <w:w w:val="105"/>
          <w:sz w:val="22"/>
          <w:szCs w:val="22"/>
        </w:rPr>
        <w:t xml:space="preserve"> </w:t>
      </w:r>
      <w:r w:rsidRPr="00667579">
        <w:rPr>
          <w:w w:val="105"/>
          <w:sz w:val="22"/>
          <w:szCs w:val="22"/>
        </w:rPr>
        <w:t>использованием</w:t>
      </w:r>
      <w:r w:rsidRPr="00667579">
        <w:rPr>
          <w:spacing w:val="5"/>
          <w:w w:val="105"/>
          <w:sz w:val="22"/>
          <w:szCs w:val="22"/>
        </w:rPr>
        <w:t xml:space="preserve"> </w:t>
      </w:r>
      <w:r w:rsidRPr="00667579">
        <w:rPr>
          <w:w w:val="105"/>
          <w:sz w:val="22"/>
          <w:szCs w:val="22"/>
        </w:rPr>
        <w:t>ПТК.</w:t>
      </w:r>
    </w:p>
    <w:p w14:paraId="031AE3C1" w14:textId="07A23DD8" w:rsidR="00B001F4" w:rsidRPr="00667579" w:rsidRDefault="00B001F4" w:rsidP="00B001F4">
      <w:pPr>
        <w:ind w:firstLine="567"/>
        <w:jc w:val="both"/>
        <w:rPr>
          <w:sz w:val="22"/>
          <w:szCs w:val="22"/>
        </w:rPr>
      </w:pPr>
    </w:p>
    <w:p w14:paraId="39A018B0" w14:textId="4C3A80C5" w:rsidR="00B001F4" w:rsidRPr="00FC5F04" w:rsidRDefault="00B001F4" w:rsidP="0077482E">
      <w:pPr>
        <w:pStyle w:val="30"/>
        <w:numPr>
          <w:ilvl w:val="0"/>
          <w:numId w:val="11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4DDFECE8" w14:textId="77777777" w:rsidR="00B001F4" w:rsidRDefault="00B001F4" w:rsidP="00B001F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1A33E287" w14:textId="217CA9C8" w:rsidR="00B001F4" w:rsidRPr="00282297" w:rsidRDefault="00B001F4" w:rsidP="00B001F4">
      <w:pPr>
        <w:ind w:firstLine="567"/>
        <w:jc w:val="both"/>
        <w:rPr>
          <w:sz w:val="22"/>
          <w:szCs w:val="22"/>
        </w:rPr>
      </w:pPr>
      <w:r w:rsidRPr="00282297">
        <w:rPr>
          <w:sz w:val="22"/>
          <w:szCs w:val="22"/>
        </w:rPr>
        <w:t>Отпуск Товаров и/или оказание Дорожных услуг</w:t>
      </w:r>
      <w:r w:rsidR="00F1766E" w:rsidRPr="00282297">
        <w:rPr>
          <w:sz w:val="22"/>
          <w:szCs w:val="22"/>
        </w:rPr>
        <w:t>,</w:t>
      </w:r>
      <w:r w:rsidRPr="00282297">
        <w:rPr>
          <w:sz w:val="22"/>
          <w:szCs w:val="22"/>
        </w:rPr>
        <w:t xml:space="preserve"> осуществляется Исполнителем с учетом баланса Аналитического счета.</w:t>
      </w:r>
    </w:p>
    <w:p w14:paraId="53860BBD" w14:textId="77777777" w:rsidR="00B001F4" w:rsidRPr="00FC5F04" w:rsidRDefault="00B001F4" w:rsidP="00B001F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587D426D" w14:textId="77777777" w:rsidR="00B001F4" w:rsidRPr="00FC5F04" w:rsidRDefault="00B001F4" w:rsidP="00B001F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586A3799" w14:textId="5DB6E847" w:rsidR="00B001F4" w:rsidRDefault="00B001F4" w:rsidP="00B001F4">
      <w:pPr>
        <w:pStyle w:val="2"/>
        <w:rPr>
          <w:sz w:val="24"/>
          <w:szCs w:val="24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</w:t>
      </w:r>
      <w:r w:rsidR="00F1766E">
        <w:rPr>
          <w:sz w:val="22"/>
          <w:szCs w:val="22"/>
        </w:rPr>
        <w:t>.</w:t>
      </w:r>
    </w:p>
    <w:p w14:paraId="7DE3C6EA" w14:textId="77777777" w:rsidR="00B001F4" w:rsidRPr="00FC5F04" w:rsidRDefault="00B001F4" w:rsidP="00B001F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</w:t>
      </w:r>
      <w:r w:rsidRPr="008E0223">
        <w:rPr>
          <w:sz w:val="22"/>
          <w:szCs w:val="22"/>
        </w:rPr>
        <w:t>,</w:t>
      </w:r>
      <w:r w:rsidRPr="00E317B8">
        <w:rPr>
          <w:sz w:val="22"/>
          <w:szCs w:val="22"/>
        </w:rPr>
        <w:t xml:space="preserve"> справочная информация о которой отражается на Аналитическом счете.</w:t>
      </w:r>
    </w:p>
    <w:p w14:paraId="2652F326" w14:textId="77777777" w:rsidR="00B001F4" w:rsidRPr="00FC5F04" w:rsidRDefault="00B001F4" w:rsidP="00B001F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5746C142" w14:textId="77777777" w:rsidR="00B001F4" w:rsidRPr="00FC5F04" w:rsidRDefault="00B001F4" w:rsidP="00B001F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5070F39E" w14:textId="590A935D" w:rsidR="00B001F4" w:rsidRPr="00FC5F04" w:rsidRDefault="00B001F4" w:rsidP="00B001F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183ECACB" w14:textId="77777777" w:rsidR="00B001F4" w:rsidRPr="00FC5F04" w:rsidRDefault="00B001F4" w:rsidP="00B001F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нарушения Клиентом сроков оплаты счетов Исполнителя, выставленных в соответствии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 с настоящим пунктом, Исполнитель имеет право заблокировать обслуживание Карт без предварительного уведомления Клиента. </w:t>
      </w:r>
    </w:p>
    <w:p w14:paraId="3BF691C8" w14:textId="7687C1B8" w:rsidR="00B001F4" w:rsidRDefault="00B001F4" w:rsidP="00B001F4">
      <w:pPr>
        <w:pStyle w:val="2"/>
        <w:rPr>
          <w:sz w:val="24"/>
          <w:szCs w:val="24"/>
        </w:rPr>
      </w:pPr>
      <w:r w:rsidRPr="00FC5F04">
        <w:rPr>
          <w:sz w:val="22"/>
          <w:szCs w:val="22"/>
        </w:rPr>
        <w:t>Исполнитель не выставляет Клиенту счета на оплату стоимости Товаров и/или Дорожных услуг</w:t>
      </w:r>
      <w:r>
        <w:rPr>
          <w:sz w:val="24"/>
          <w:szCs w:val="24"/>
        </w:rPr>
        <w:t>.</w:t>
      </w:r>
    </w:p>
    <w:p w14:paraId="7D437CCB" w14:textId="2A94D57E" w:rsidR="00B001F4" w:rsidRPr="00FC5F04" w:rsidRDefault="00B001F4" w:rsidP="00B001F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B001F4" w:rsidRPr="00876372" w14:paraId="1DCE86AD" w14:textId="77777777" w:rsidTr="00F1766E">
        <w:trPr>
          <w:trHeight w:val="320"/>
        </w:trPr>
        <w:tc>
          <w:tcPr>
            <w:tcW w:w="10490" w:type="dxa"/>
            <w:gridSpan w:val="2"/>
          </w:tcPr>
          <w:p w14:paraId="21178177" w14:textId="77777777" w:rsidR="00B001F4" w:rsidRPr="00876372" w:rsidRDefault="00B001F4" w:rsidP="00F1766E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B001F4" w:rsidRPr="00876372" w14:paraId="2603795B" w14:textId="77777777" w:rsidTr="00F1766E">
        <w:trPr>
          <w:trHeight w:val="320"/>
        </w:trPr>
        <w:tc>
          <w:tcPr>
            <w:tcW w:w="4608" w:type="dxa"/>
          </w:tcPr>
          <w:p w14:paraId="17116986" w14:textId="77777777" w:rsidR="00B001F4" w:rsidRPr="00876372" w:rsidRDefault="00B001F4" w:rsidP="00F1766E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120A08E2" w14:textId="77777777" w:rsidR="00B001F4" w:rsidRPr="00876372" w:rsidRDefault="00B001F4" w:rsidP="00F1766E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B001F4" w:rsidRPr="00876372" w14:paraId="66514B08" w14:textId="77777777" w:rsidTr="00F1766E">
        <w:tc>
          <w:tcPr>
            <w:tcW w:w="4608" w:type="dxa"/>
          </w:tcPr>
          <w:p w14:paraId="6E5354D3" w14:textId="77777777" w:rsidR="00B001F4" w:rsidRPr="00876372" w:rsidRDefault="00B001F4" w:rsidP="00F1766E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0DEA0869" w14:textId="77777777" w:rsidR="00B001F4" w:rsidRPr="00876372" w:rsidRDefault="00B001F4" w:rsidP="00F1766E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B001F4" w:rsidRPr="00876372" w14:paraId="5CDCF35E" w14:textId="77777777" w:rsidTr="00F1766E">
        <w:trPr>
          <w:trHeight w:val="607"/>
        </w:trPr>
        <w:tc>
          <w:tcPr>
            <w:tcW w:w="4608" w:type="dxa"/>
          </w:tcPr>
          <w:p w14:paraId="57B85629" w14:textId="77777777" w:rsidR="00B001F4" w:rsidRPr="00876372" w:rsidRDefault="00B001F4" w:rsidP="00F1766E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55CE3E15" w14:textId="77777777" w:rsidR="00B001F4" w:rsidRPr="00876372" w:rsidRDefault="00B001F4" w:rsidP="00F1766E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643087A4" w14:textId="77777777" w:rsidR="00B001F4" w:rsidRPr="00876372" w:rsidRDefault="00B001F4" w:rsidP="00F1766E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34D07A84" w14:textId="77777777" w:rsidR="00B001F4" w:rsidRPr="00876372" w:rsidRDefault="00B001F4" w:rsidP="00F1766E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3CF8EEEC" w14:textId="77777777" w:rsidR="00B001F4" w:rsidRPr="00876372" w:rsidRDefault="00B001F4" w:rsidP="00F1766E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34F2ACD3" w14:textId="77777777" w:rsidR="00B001F4" w:rsidRPr="00876372" w:rsidRDefault="00B001F4" w:rsidP="00F1766E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3C3F105D" w14:textId="77777777" w:rsidR="00555492" w:rsidRDefault="00555492" w:rsidP="001D71CE">
      <w:pPr>
        <w:ind w:firstLine="567"/>
        <w:jc w:val="right"/>
        <w:rPr>
          <w:ins w:id="32" w:author="Иванова Е.Б." w:date="2025-02-06T11:46:00Z"/>
          <w:sz w:val="22"/>
          <w:szCs w:val="22"/>
        </w:rPr>
      </w:pPr>
    </w:p>
    <w:p w14:paraId="57525BB0" w14:textId="2918ECBE" w:rsidR="001D71CE" w:rsidRPr="001D71CE" w:rsidRDefault="001D71CE" w:rsidP="001D71CE">
      <w:pPr>
        <w:ind w:firstLine="567"/>
        <w:jc w:val="right"/>
        <w:rPr>
          <w:sz w:val="22"/>
          <w:szCs w:val="22"/>
        </w:rPr>
      </w:pPr>
      <w:r w:rsidRPr="001D71CE">
        <w:rPr>
          <w:sz w:val="22"/>
          <w:szCs w:val="22"/>
        </w:rPr>
        <w:lastRenderedPageBreak/>
        <w:t>Приложение № 3</w:t>
      </w:r>
    </w:p>
    <w:p w14:paraId="0D944914" w14:textId="77777777" w:rsidR="001D71CE" w:rsidRPr="001D71CE" w:rsidRDefault="001D71CE" w:rsidP="001D71CE">
      <w:pPr>
        <w:jc w:val="right"/>
        <w:rPr>
          <w:sz w:val="22"/>
          <w:szCs w:val="22"/>
        </w:rPr>
      </w:pPr>
      <w:r w:rsidRPr="001D71CE">
        <w:rPr>
          <w:sz w:val="22"/>
          <w:szCs w:val="22"/>
        </w:rPr>
        <w:t xml:space="preserve">к договору  </w:t>
      </w:r>
      <w:r w:rsidRPr="001D71CE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1D71CE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1D71CE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1D71CE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1D71CE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1D71CE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1D71CE">
        <w:rPr>
          <w:sz w:val="22"/>
          <w:szCs w:val="22"/>
        </w:rPr>
        <w:t xml:space="preserve">от </w:t>
      </w:r>
      <w:r w:rsidRPr="001D71CE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1D71CE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1D71CE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1D71CE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1D71CE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1D71CE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1D71CE">
        <w:rPr>
          <w:sz w:val="22"/>
          <w:szCs w:val="22"/>
        </w:rPr>
        <w:t>г.</w:t>
      </w:r>
    </w:p>
    <w:p w14:paraId="1DEA44A2" w14:textId="77777777" w:rsidR="001D71CE" w:rsidRPr="00C838B1" w:rsidRDefault="001D71CE" w:rsidP="001D71CE">
      <w:pPr>
        <w:keepNext/>
        <w:jc w:val="center"/>
        <w:outlineLvl w:val="5"/>
        <w:rPr>
          <w:b/>
          <w:szCs w:val="24"/>
        </w:rPr>
      </w:pPr>
    </w:p>
    <w:p w14:paraId="1766DA91" w14:textId="06BE4AD1" w:rsidR="001D71CE" w:rsidRPr="00C838B1" w:rsidRDefault="001D71CE" w:rsidP="001D71CE">
      <w:pPr>
        <w:keepNext/>
        <w:jc w:val="center"/>
        <w:outlineLvl w:val="5"/>
        <w:rPr>
          <w:b/>
          <w:szCs w:val="24"/>
        </w:rPr>
      </w:pPr>
      <w:r w:rsidRPr="00C838B1">
        <w:rPr>
          <w:b/>
          <w:szCs w:val="24"/>
        </w:rPr>
        <w:t>Форма Акта приема-передачи ПТК</w:t>
      </w:r>
      <w:r w:rsidR="008D3518">
        <w:rPr>
          <w:b/>
          <w:szCs w:val="24"/>
        </w:rPr>
        <w:t xml:space="preserve"> </w:t>
      </w:r>
      <w:r w:rsidR="00727BEC">
        <w:rPr>
          <w:rFonts w:asciiTheme="minorHAnsi" w:hAnsiTheme="minorHAnsi" w:cs="TimesNewRomanPS-BoldMT"/>
          <w:b/>
          <w:bCs/>
          <w:color w:val="000000"/>
          <w:szCs w:val="24"/>
        </w:rPr>
        <w:t>«</w:t>
      </w:r>
      <w:proofErr w:type="spellStart"/>
      <w:r w:rsidR="00727BEC" w:rsidRPr="0077482E">
        <w:rPr>
          <w:rFonts w:ascii="Times" w:hAnsi="Times" w:cs="Times"/>
          <w:b/>
          <w:color w:val="000000"/>
          <w:szCs w:val="24"/>
        </w:rPr>
        <w:t>Teboil</w:t>
      </w:r>
      <w:proofErr w:type="spellEnd"/>
      <w:r w:rsidR="00727BEC">
        <w:rPr>
          <w:rFonts w:asciiTheme="minorHAnsi" w:hAnsiTheme="minorHAnsi" w:cs="Times"/>
          <w:b/>
          <w:color w:val="000000"/>
          <w:szCs w:val="24"/>
        </w:rPr>
        <w:t>»</w:t>
      </w:r>
    </w:p>
    <w:p w14:paraId="5FDBB13C" w14:textId="77777777" w:rsidR="001D71CE" w:rsidRPr="00C838B1" w:rsidRDefault="001D71CE" w:rsidP="001D71CE">
      <w:pPr>
        <w:keepNext/>
        <w:jc w:val="center"/>
        <w:outlineLvl w:val="5"/>
        <w:rPr>
          <w:b/>
          <w:szCs w:val="24"/>
        </w:rPr>
      </w:pPr>
    </w:p>
    <w:p w14:paraId="0A2B2C5B" w14:textId="77777777" w:rsidR="001D71CE" w:rsidRPr="00C838B1" w:rsidRDefault="001D71CE" w:rsidP="001D71CE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35516591" w14:textId="77777777" w:rsidR="001D71CE" w:rsidRPr="00C838B1" w:rsidRDefault="001D71CE" w:rsidP="001D71CE">
      <w:pPr>
        <w:ind w:left="360" w:right="502"/>
        <w:jc w:val="center"/>
        <w:rPr>
          <w:b/>
        </w:rPr>
      </w:pPr>
    </w:p>
    <w:p w14:paraId="0EB24299" w14:textId="3E132801" w:rsidR="001D71CE" w:rsidRPr="00C838B1" w:rsidRDefault="001D71CE" w:rsidP="001D71CE">
      <w:pPr>
        <w:ind w:left="360" w:right="502"/>
        <w:jc w:val="center"/>
        <w:rPr>
          <w:b/>
        </w:rPr>
      </w:pPr>
      <w:r w:rsidRPr="00C838B1">
        <w:rPr>
          <w:b/>
        </w:rPr>
        <w:t>Акт №_______ приема-передачи ПТК</w:t>
      </w:r>
      <w:r w:rsidR="008D3518">
        <w:rPr>
          <w:b/>
        </w:rPr>
        <w:t xml:space="preserve"> </w:t>
      </w:r>
      <w:r w:rsidR="00727BEC">
        <w:rPr>
          <w:rFonts w:asciiTheme="minorHAnsi" w:hAnsiTheme="minorHAnsi" w:cs="TimesNewRomanPS-BoldMT"/>
          <w:b/>
          <w:bCs/>
          <w:color w:val="000000"/>
          <w:szCs w:val="24"/>
        </w:rPr>
        <w:t>«</w:t>
      </w:r>
      <w:proofErr w:type="spellStart"/>
      <w:r w:rsidR="00727BEC" w:rsidRPr="0077482E">
        <w:rPr>
          <w:rFonts w:ascii="Times" w:hAnsi="Times" w:cs="Times"/>
          <w:b/>
          <w:color w:val="000000"/>
          <w:szCs w:val="24"/>
        </w:rPr>
        <w:t>Teboil</w:t>
      </w:r>
      <w:proofErr w:type="spellEnd"/>
      <w:r w:rsidR="00727BEC">
        <w:rPr>
          <w:rFonts w:asciiTheme="minorHAnsi" w:hAnsiTheme="minorHAnsi" w:cs="Times"/>
          <w:b/>
          <w:color w:val="000000"/>
          <w:szCs w:val="24"/>
        </w:rPr>
        <w:t>»</w:t>
      </w:r>
    </w:p>
    <w:p w14:paraId="67B18FAB" w14:textId="77777777" w:rsidR="001D71CE" w:rsidRPr="00C838B1" w:rsidRDefault="001D71CE" w:rsidP="001D71CE">
      <w:pPr>
        <w:ind w:left="360" w:right="502"/>
        <w:jc w:val="center"/>
        <w:rPr>
          <w:b/>
        </w:rPr>
      </w:pPr>
    </w:p>
    <w:p w14:paraId="21E173C8" w14:textId="77777777" w:rsidR="001D71CE" w:rsidRPr="000B2BEC" w:rsidRDefault="001D71CE" w:rsidP="001D71CE">
      <w:pPr>
        <w:tabs>
          <w:tab w:val="left" w:pos="7655"/>
        </w:tabs>
        <w:spacing w:before="152"/>
        <w:ind w:left="110"/>
        <w:jc w:val="both"/>
        <w:rPr>
          <w:sz w:val="22"/>
          <w:szCs w:val="22"/>
        </w:rPr>
      </w:pPr>
      <w:r w:rsidRPr="000B2BEC">
        <w:rPr>
          <w:sz w:val="22"/>
          <w:szCs w:val="22"/>
        </w:rPr>
        <w:t>г. Санкт-Петербург</w:t>
      </w:r>
      <w:r>
        <w:rPr>
          <w:w w:val="105"/>
          <w:sz w:val="22"/>
          <w:szCs w:val="22"/>
        </w:rPr>
        <w:tab/>
      </w:r>
      <w:r w:rsidRPr="000B2BEC">
        <w:rPr>
          <w:w w:val="105"/>
          <w:sz w:val="22"/>
          <w:szCs w:val="22"/>
        </w:rPr>
        <w:t>«___»</w:t>
      </w:r>
      <w:r w:rsidRPr="000B2BEC">
        <w:rPr>
          <w:spacing w:val="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_________</w:t>
      </w:r>
      <w:r w:rsidRPr="000B2BEC">
        <w:rPr>
          <w:w w:val="105"/>
          <w:sz w:val="22"/>
          <w:szCs w:val="22"/>
        </w:rPr>
        <w:t>20___</w:t>
      </w:r>
      <w:r w:rsidRPr="000B2BEC">
        <w:rPr>
          <w:spacing w:val="5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</w:t>
      </w:r>
    </w:p>
    <w:p w14:paraId="61237F45" w14:textId="77777777" w:rsidR="001D71CE" w:rsidRPr="000B2BEC" w:rsidRDefault="001D71CE" w:rsidP="001D71CE">
      <w:pPr>
        <w:jc w:val="both"/>
        <w:rPr>
          <w:sz w:val="22"/>
          <w:szCs w:val="22"/>
        </w:rPr>
      </w:pPr>
    </w:p>
    <w:p w14:paraId="29D65C13" w14:textId="77777777" w:rsidR="001D71CE" w:rsidRPr="000B2BEC" w:rsidRDefault="001D71CE" w:rsidP="001D71CE">
      <w:pPr>
        <w:spacing w:before="9"/>
        <w:jc w:val="both"/>
        <w:rPr>
          <w:sz w:val="22"/>
          <w:szCs w:val="22"/>
        </w:rPr>
      </w:pPr>
    </w:p>
    <w:p w14:paraId="1F970EDC" w14:textId="77777777" w:rsidR="001D71CE" w:rsidRPr="000B2BEC" w:rsidRDefault="001D71CE" w:rsidP="001D71CE">
      <w:pPr>
        <w:ind w:left="110" w:right="106" w:firstLine="598"/>
        <w:jc w:val="both"/>
        <w:rPr>
          <w:sz w:val="22"/>
          <w:szCs w:val="22"/>
        </w:rPr>
      </w:pPr>
      <w:r w:rsidRPr="000B2BEC">
        <w:rPr>
          <w:w w:val="105"/>
          <w:sz w:val="22"/>
          <w:szCs w:val="22"/>
        </w:rPr>
        <w:t>Общество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ограниченной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ответственностью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«Кард-Инфо Сервис», именуемое  в  дальнейшем  Исполнитель,  в  лице  ____________________________________, действующего на основании 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_______________20__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одной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стороны,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___________________________,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именуемое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дальнейшем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Клиент,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лице_________________________________________, действующего на основании _____________________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iCs/>
          <w:sz w:val="22"/>
          <w:szCs w:val="22"/>
        </w:rPr>
        <w:t xml:space="preserve">составили настоящий Акт о передаче Исполнителем Клиенту 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договору</w:t>
      </w:r>
      <w:r w:rsidRPr="000B2BEC">
        <w:rPr>
          <w:spacing w:val="8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№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 от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20___ года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следующих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ПТК:</w:t>
      </w:r>
    </w:p>
    <w:p w14:paraId="0121CC1E" w14:textId="77777777" w:rsidR="001D71CE" w:rsidRPr="000B2BEC" w:rsidRDefault="001D71CE" w:rsidP="001D71CE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111"/>
        <w:gridCol w:w="1842"/>
      </w:tblGrid>
      <w:tr w:rsidR="001D71CE" w:rsidRPr="000B2BEC" w14:paraId="4704C6E3" w14:textId="77777777" w:rsidTr="00F1766E">
        <w:tc>
          <w:tcPr>
            <w:tcW w:w="1276" w:type="dxa"/>
          </w:tcPr>
          <w:p w14:paraId="08A0453D" w14:textId="77777777" w:rsidR="001D71CE" w:rsidRPr="000B2BEC" w:rsidRDefault="001D71CE" w:rsidP="00F1766E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14:paraId="078CDA54" w14:textId="77777777" w:rsidR="001D71CE" w:rsidRPr="000B2BEC" w:rsidRDefault="001D71CE" w:rsidP="00F1766E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Номер ПТК</w:t>
            </w:r>
          </w:p>
        </w:tc>
        <w:tc>
          <w:tcPr>
            <w:tcW w:w="1842" w:type="dxa"/>
          </w:tcPr>
          <w:p w14:paraId="41A08B17" w14:textId="77777777" w:rsidR="001D71CE" w:rsidRPr="000B2BEC" w:rsidRDefault="001D71CE" w:rsidP="00F1766E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proofErr w:type="spellStart"/>
            <w:r w:rsidRPr="000B2BEC">
              <w:rPr>
                <w:i w:val="0"/>
                <w:iCs/>
                <w:color w:val="000000"/>
                <w:sz w:val="22"/>
                <w:szCs w:val="22"/>
              </w:rPr>
              <w:t>Пин-код</w:t>
            </w:r>
            <w:proofErr w:type="spellEnd"/>
          </w:p>
        </w:tc>
      </w:tr>
      <w:tr w:rsidR="001D71CE" w:rsidRPr="000B2BEC" w14:paraId="7978C8B2" w14:textId="77777777" w:rsidTr="00F1766E">
        <w:tc>
          <w:tcPr>
            <w:tcW w:w="1276" w:type="dxa"/>
          </w:tcPr>
          <w:p w14:paraId="1D4EC63D" w14:textId="77777777" w:rsidR="001D71CE" w:rsidRPr="000B2BEC" w:rsidRDefault="001D71CE" w:rsidP="00F1766E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7217C87B" w14:textId="77777777" w:rsidR="001D71CE" w:rsidRPr="000B2BEC" w:rsidRDefault="001D71CE" w:rsidP="00F1766E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5730AFA" w14:textId="77777777" w:rsidR="001D71CE" w:rsidRPr="000B2BEC" w:rsidRDefault="001D71CE" w:rsidP="00F1766E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1D71CE" w:rsidRPr="000B2BEC" w14:paraId="540A1ED0" w14:textId="77777777" w:rsidTr="00F1766E">
        <w:tc>
          <w:tcPr>
            <w:tcW w:w="1276" w:type="dxa"/>
          </w:tcPr>
          <w:p w14:paraId="29B8577E" w14:textId="77777777" w:rsidR="001D71CE" w:rsidRPr="000B2BEC" w:rsidRDefault="001D71CE" w:rsidP="00F1766E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200135F2" w14:textId="77777777" w:rsidR="001D71CE" w:rsidRPr="000B2BEC" w:rsidRDefault="001D71CE" w:rsidP="00F1766E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97F4F17" w14:textId="77777777" w:rsidR="001D71CE" w:rsidRPr="000B2BEC" w:rsidRDefault="001D71CE" w:rsidP="00F1766E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</w:tbl>
    <w:p w14:paraId="234CFC43" w14:textId="77777777" w:rsidR="001D71CE" w:rsidRDefault="001D71CE" w:rsidP="001D71CE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B7662FD" w14:textId="77777777" w:rsidR="001D71CE" w:rsidRDefault="001D71CE" w:rsidP="001D71CE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67C07D24" w14:textId="77777777" w:rsidR="001D71CE" w:rsidRDefault="001D71CE" w:rsidP="001D71CE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E8DCA3C" w14:textId="77777777" w:rsidR="001D71CE" w:rsidRDefault="001D71CE" w:rsidP="001D71CE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009438D1" w14:textId="77777777" w:rsidR="001D71CE" w:rsidRDefault="001D71CE" w:rsidP="001D71CE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154554F" w14:textId="77777777" w:rsidR="001D71CE" w:rsidRDefault="001D71CE" w:rsidP="001D71CE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2B59980F" w14:textId="77777777" w:rsidR="001D71CE" w:rsidRDefault="001D71CE" w:rsidP="001D71CE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272B4D05" w14:textId="77777777" w:rsidR="001D71CE" w:rsidRPr="000B2BEC" w:rsidRDefault="001D71CE" w:rsidP="001D71CE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43367CED" w14:textId="77777777" w:rsidR="001D71CE" w:rsidRPr="000B2BEC" w:rsidRDefault="001D71CE" w:rsidP="001D71CE">
      <w:pPr>
        <w:ind w:left="108"/>
        <w:contextualSpacing/>
        <w:jc w:val="both"/>
        <w:rPr>
          <w:sz w:val="20"/>
        </w:rPr>
      </w:pPr>
      <w:r w:rsidRPr="000B2BEC">
        <w:rPr>
          <w:spacing w:val="9"/>
          <w:w w:val="105"/>
          <w:sz w:val="20"/>
        </w:rPr>
        <w:t xml:space="preserve">ПТК </w:t>
      </w:r>
      <w:r w:rsidRPr="000B2BEC">
        <w:rPr>
          <w:w w:val="105"/>
          <w:sz w:val="20"/>
        </w:rPr>
        <w:t>в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количестве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____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штук,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а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также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ПИН-коды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ПТК,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переданы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технически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исправном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состоянии.</w:t>
      </w:r>
      <w:r w:rsidRPr="000B2BEC">
        <w:rPr>
          <w:spacing w:val="-43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не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имеют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претензий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внешнему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виду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передаваемых</w:t>
      </w:r>
      <w:r w:rsidRPr="000B2BEC">
        <w:rPr>
          <w:spacing w:val="9"/>
          <w:w w:val="105"/>
          <w:sz w:val="20"/>
        </w:rPr>
        <w:t xml:space="preserve"> ПТК</w:t>
      </w:r>
      <w:r w:rsidRPr="000B2BEC">
        <w:rPr>
          <w:w w:val="105"/>
          <w:sz w:val="20"/>
        </w:rPr>
        <w:t>.</w:t>
      </w:r>
    </w:p>
    <w:p w14:paraId="1C636E36" w14:textId="77777777" w:rsidR="001D71CE" w:rsidRPr="000B2BEC" w:rsidRDefault="001D71CE" w:rsidP="001D71CE">
      <w:pPr>
        <w:ind w:left="108"/>
        <w:contextualSpacing/>
        <w:jc w:val="both"/>
        <w:rPr>
          <w:sz w:val="20"/>
        </w:rPr>
      </w:pPr>
      <w:r w:rsidRPr="000B2BEC">
        <w:rPr>
          <w:w w:val="105"/>
          <w:sz w:val="20"/>
        </w:rPr>
        <w:t>Расходы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Исполнителя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на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изготовление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ПТК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включены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стоимость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Товаров,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отпускаемых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Клиенту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с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использованием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ПТК.</w:t>
      </w:r>
    </w:p>
    <w:p w14:paraId="2D87C67D" w14:textId="77777777" w:rsidR="001D71CE" w:rsidRPr="000B2BEC" w:rsidRDefault="001D71CE" w:rsidP="001D71CE">
      <w:pPr>
        <w:ind w:left="108"/>
        <w:contextualSpacing/>
        <w:jc w:val="both"/>
        <w:rPr>
          <w:sz w:val="20"/>
        </w:rPr>
      </w:pPr>
      <w:r w:rsidRPr="000B2BEC">
        <w:rPr>
          <w:w w:val="105"/>
          <w:sz w:val="20"/>
        </w:rPr>
        <w:t>Стоимость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изготовления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каждой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карты,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указанной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настоящем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акте,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составляет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___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(_______________)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рублей,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включая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НДС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20%.</w:t>
      </w:r>
    </w:p>
    <w:p w14:paraId="4CD67E14" w14:textId="77777777" w:rsidR="001D71CE" w:rsidRPr="000B2BEC" w:rsidRDefault="001D71CE" w:rsidP="001D71CE">
      <w:pPr>
        <w:spacing w:before="1"/>
        <w:ind w:left="110"/>
        <w:jc w:val="both"/>
        <w:rPr>
          <w:sz w:val="20"/>
        </w:rPr>
      </w:pPr>
      <w:r w:rsidRPr="000B2BEC">
        <w:rPr>
          <w:w w:val="105"/>
          <w:sz w:val="20"/>
        </w:rPr>
        <w:t>Клиент</w:t>
      </w:r>
      <w:r w:rsidRPr="000B2BEC">
        <w:rPr>
          <w:spacing w:val="4"/>
          <w:w w:val="105"/>
          <w:sz w:val="20"/>
        </w:rPr>
        <w:t xml:space="preserve"> </w:t>
      </w:r>
      <w:r w:rsidRPr="000B2BEC">
        <w:rPr>
          <w:w w:val="105"/>
          <w:sz w:val="20"/>
        </w:rPr>
        <w:t>уведомлен,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что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ПТК имеет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технологический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срок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действия.</w:t>
      </w:r>
    </w:p>
    <w:p w14:paraId="5BAFA8D8" w14:textId="77777777" w:rsidR="001D71CE" w:rsidRPr="000B2BEC" w:rsidRDefault="001D71CE" w:rsidP="001D71CE">
      <w:pPr>
        <w:spacing w:before="6" w:line="244" w:lineRule="auto"/>
        <w:ind w:left="110"/>
        <w:jc w:val="both"/>
        <w:rPr>
          <w:sz w:val="20"/>
        </w:rPr>
      </w:pPr>
      <w:r w:rsidRPr="000B2BEC">
        <w:rPr>
          <w:w w:val="105"/>
          <w:sz w:val="20"/>
        </w:rPr>
        <w:t>Месяц/год окончания технологического срока действия ПТК указывается на лицевой части ПТК.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Настоящий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Акт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составлен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2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(двух)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экземплярах,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по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одному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для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каждой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Стороны.</w:t>
      </w:r>
    </w:p>
    <w:p w14:paraId="7CED4FAA" w14:textId="77777777" w:rsidR="001D71CE" w:rsidRPr="000B2BEC" w:rsidRDefault="001D71CE" w:rsidP="001D71CE">
      <w:pPr>
        <w:jc w:val="both"/>
        <w:rPr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1D71CE" w:rsidRPr="00876372" w14:paraId="68EA298F" w14:textId="77777777" w:rsidTr="00F1766E">
        <w:trPr>
          <w:trHeight w:val="320"/>
        </w:trPr>
        <w:tc>
          <w:tcPr>
            <w:tcW w:w="10490" w:type="dxa"/>
            <w:gridSpan w:val="2"/>
          </w:tcPr>
          <w:p w14:paraId="37162DDC" w14:textId="77777777" w:rsidR="001D71CE" w:rsidRPr="00876372" w:rsidRDefault="001D71CE" w:rsidP="00F1766E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1D71CE" w:rsidRPr="00876372" w14:paraId="021C663E" w14:textId="77777777" w:rsidTr="00F1766E">
        <w:trPr>
          <w:trHeight w:val="320"/>
        </w:trPr>
        <w:tc>
          <w:tcPr>
            <w:tcW w:w="4608" w:type="dxa"/>
          </w:tcPr>
          <w:p w14:paraId="7A494E94" w14:textId="77777777" w:rsidR="001D71CE" w:rsidRPr="00876372" w:rsidRDefault="001D71CE" w:rsidP="00F1766E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695878BA" w14:textId="77777777" w:rsidR="001D71CE" w:rsidRPr="00876372" w:rsidRDefault="001D71CE" w:rsidP="00F1766E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1D71CE" w:rsidRPr="00876372" w14:paraId="1ABF0A07" w14:textId="77777777" w:rsidTr="00F1766E">
        <w:tc>
          <w:tcPr>
            <w:tcW w:w="4608" w:type="dxa"/>
          </w:tcPr>
          <w:p w14:paraId="168B16DE" w14:textId="77777777" w:rsidR="001D71CE" w:rsidRPr="00876372" w:rsidRDefault="001D71CE" w:rsidP="00F1766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82" w:type="dxa"/>
          </w:tcPr>
          <w:p w14:paraId="70F8FAEB" w14:textId="77777777" w:rsidR="001D71CE" w:rsidRPr="00876372" w:rsidRDefault="001D71CE" w:rsidP="00F1766E">
            <w:pPr>
              <w:rPr>
                <w:sz w:val="22"/>
                <w:szCs w:val="22"/>
              </w:rPr>
            </w:pPr>
          </w:p>
        </w:tc>
      </w:tr>
      <w:tr w:rsidR="001D71CE" w:rsidRPr="00876372" w14:paraId="79330EC5" w14:textId="77777777" w:rsidTr="00F1766E">
        <w:trPr>
          <w:trHeight w:val="607"/>
        </w:trPr>
        <w:tc>
          <w:tcPr>
            <w:tcW w:w="4608" w:type="dxa"/>
          </w:tcPr>
          <w:p w14:paraId="2DF05D60" w14:textId="77777777" w:rsidR="001D71CE" w:rsidRPr="00876372" w:rsidRDefault="001D71CE" w:rsidP="00F1766E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793AF381" w14:textId="77777777" w:rsidR="001D71CE" w:rsidRPr="00876372" w:rsidRDefault="001D71CE" w:rsidP="00F1766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882" w:type="dxa"/>
          </w:tcPr>
          <w:p w14:paraId="659C8E94" w14:textId="77777777" w:rsidR="001D71CE" w:rsidRPr="00876372" w:rsidRDefault="001D71CE" w:rsidP="00F1766E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4216A134" w14:textId="77777777" w:rsidR="001D71CE" w:rsidRPr="00876372" w:rsidRDefault="001D71CE" w:rsidP="00F1766E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36CA9553" w14:textId="77777777" w:rsidR="001D71CE" w:rsidRPr="000B2BEC" w:rsidRDefault="001D71CE" w:rsidP="001D71CE">
      <w:pPr>
        <w:rPr>
          <w:sz w:val="22"/>
          <w:szCs w:val="22"/>
        </w:rPr>
      </w:pPr>
    </w:p>
    <w:p w14:paraId="14CF7170" w14:textId="77777777" w:rsidR="001D71CE" w:rsidRPr="000B2BEC" w:rsidRDefault="001D71CE" w:rsidP="001D71CE">
      <w:pPr>
        <w:pBdr>
          <w:bottom w:val="single" w:sz="4" w:space="0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0B2BEC">
        <w:rPr>
          <w:sz w:val="22"/>
          <w:szCs w:val="22"/>
        </w:rPr>
        <w:tab/>
      </w:r>
      <w:r w:rsidRPr="000B2BEC">
        <w:rPr>
          <w:b/>
          <w:spacing w:val="36"/>
          <w:sz w:val="22"/>
          <w:szCs w:val="22"/>
        </w:rPr>
        <w:t>конец формы</w:t>
      </w:r>
    </w:p>
    <w:p w14:paraId="3DAB3FF1" w14:textId="77777777" w:rsidR="001D71CE" w:rsidRDefault="001D71CE">
      <w:pPr>
        <w:rPr>
          <w:b/>
          <w:sz w:val="22"/>
          <w:szCs w:val="22"/>
        </w:rPr>
      </w:pPr>
    </w:p>
    <w:p w14:paraId="77ECE9B4" w14:textId="4B5AF6AC" w:rsidR="00567E0C" w:rsidRDefault="00567E0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4C6BA93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16F0818E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  <w:r w:rsidRPr="00C838B1">
        <w:rPr>
          <w:b/>
          <w:szCs w:val="24"/>
        </w:rPr>
        <w:t>Форма Акта приема-передачи ПТК</w:t>
      </w:r>
    </w:p>
    <w:p w14:paraId="23A6EA7F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557ECFAB" w14:textId="77777777" w:rsidR="00633897" w:rsidRPr="00C838B1" w:rsidRDefault="00633897" w:rsidP="00633897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7CF1C289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61C105CB" w14:textId="77777777" w:rsidR="00633897" w:rsidRPr="00C838B1" w:rsidRDefault="00633897" w:rsidP="00633897">
      <w:pPr>
        <w:ind w:left="360" w:right="502"/>
        <w:jc w:val="center"/>
        <w:rPr>
          <w:b/>
        </w:rPr>
      </w:pPr>
      <w:r w:rsidRPr="00C838B1">
        <w:rPr>
          <w:b/>
        </w:rPr>
        <w:t>Акт №_______ приема-передачи ПТК</w:t>
      </w:r>
    </w:p>
    <w:p w14:paraId="450818AF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62A7C68B" w14:textId="16FA680E" w:rsidR="00633897" w:rsidRPr="000B2BEC" w:rsidRDefault="00633897" w:rsidP="00DB0B63">
      <w:pPr>
        <w:tabs>
          <w:tab w:val="left" w:pos="7655"/>
        </w:tabs>
        <w:spacing w:before="152"/>
        <w:ind w:left="110"/>
        <w:jc w:val="both"/>
        <w:rPr>
          <w:sz w:val="22"/>
          <w:szCs w:val="22"/>
        </w:rPr>
      </w:pPr>
      <w:r w:rsidRPr="000B2BEC">
        <w:rPr>
          <w:sz w:val="22"/>
          <w:szCs w:val="22"/>
        </w:rPr>
        <w:t>г. Санкт-Петербург</w:t>
      </w:r>
      <w:r w:rsidR="00DB0B63">
        <w:rPr>
          <w:w w:val="105"/>
          <w:sz w:val="22"/>
          <w:szCs w:val="22"/>
        </w:rPr>
        <w:tab/>
      </w:r>
      <w:r w:rsidRPr="000B2BEC">
        <w:rPr>
          <w:w w:val="105"/>
          <w:sz w:val="22"/>
          <w:szCs w:val="22"/>
        </w:rPr>
        <w:t>«___»</w:t>
      </w:r>
      <w:r w:rsidRPr="000B2BEC">
        <w:rPr>
          <w:spacing w:val="5"/>
          <w:w w:val="105"/>
          <w:sz w:val="22"/>
          <w:szCs w:val="22"/>
        </w:rPr>
        <w:t xml:space="preserve"> </w:t>
      </w:r>
      <w:r w:rsidR="00476D89">
        <w:rPr>
          <w:w w:val="105"/>
          <w:sz w:val="22"/>
          <w:szCs w:val="22"/>
        </w:rPr>
        <w:t>_________</w:t>
      </w:r>
      <w:r w:rsidRPr="000B2BEC">
        <w:rPr>
          <w:w w:val="105"/>
          <w:sz w:val="22"/>
          <w:szCs w:val="22"/>
        </w:rPr>
        <w:t>20___</w:t>
      </w:r>
      <w:r w:rsidRPr="000B2BEC">
        <w:rPr>
          <w:spacing w:val="5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</w:t>
      </w:r>
    </w:p>
    <w:p w14:paraId="59789B96" w14:textId="77777777" w:rsidR="00633897" w:rsidRPr="000B2BEC" w:rsidRDefault="00633897" w:rsidP="00633897">
      <w:pPr>
        <w:jc w:val="both"/>
        <w:rPr>
          <w:sz w:val="22"/>
          <w:szCs w:val="22"/>
        </w:rPr>
      </w:pPr>
    </w:p>
    <w:p w14:paraId="02F5A236" w14:textId="77777777" w:rsidR="00633897" w:rsidRPr="000B2BEC" w:rsidRDefault="00633897" w:rsidP="00633897">
      <w:pPr>
        <w:spacing w:before="9"/>
        <w:jc w:val="both"/>
        <w:rPr>
          <w:sz w:val="22"/>
          <w:szCs w:val="22"/>
        </w:rPr>
      </w:pPr>
    </w:p>
    <w:p w14:paraId="245CA77E" w14:textId="77777777" w:rsidR="00633897" w:rsidRPr="000B2BEC" w:rsidRDefault="00633897" w:rsidP="00633897">
      <w:pPr>
        <w:ind w:left="110" w:right="106" w:firstLine="598"/>
        <w:jc w:val="both"/>
        <w:rPr>
          <w:sz w:val="22"/>
          <w:szCs w:val="22"/>
        </w:rPr>
      </w:pPr>
      <w:r w:rsidRPr="000B2BEC">
        <w:rPr>
          <w:w w:val="105"/>
          <w:sz w:val="22"/>
          <w:szCs w:val="22"/>
        </w:rPr>
        <w:t>Общество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ограниченной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ответственностью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="009735B6" w:rsidRPr="000B2BEC">
        <w:rPr>
          <w:w w:val="105"/>
          <w:sz w:val="22"/>
          <w:szCs w:val="22"/>
        </w:rPr>
        <w:t xml:space="preserve">«Кард-Инфо </w:t>
      </w:r>
      <w:r w:rsidRPr="000B2BEC">
        <w:rPr>
          <w:w w:val="105"/>
          <w:sz w:val="22"/>
          <w:szCs w:val="22"/>
        </w:rPr>
        <w:t>Сервис»,</w:t>
      </w:r>
      <w:r w:rsidR="009735B6" w:rsidRPr="000B2BEC">
        <w:rPr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именуемое  в  дальнейшем  Исполнитель,  в  лице  ____________________________________, действующего на основании 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_______________20__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одной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стороны,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___________________________,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именуемое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дальнейшем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Клиент,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лице_________________________________________, действующего на основании _____________________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="009735B6" w:rsidRPr="000B2BEC">
        <w:rPr>
          <w:iCs/>
          <w:sz w:val="22"/>
          <w:szCs w:val="22"/>
        </w:rPr>
        <w:t xml:space="preserve">составили настоящий Акт о передаче Исполнителем Клиенту 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договору</w:t>
      </w:r>
      <w:r w:rsidRPr="000B2BEC">
        <w:rPr>
          <w:spacing w:val="8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№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 от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20___ года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следующих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ПТК:</w:t>
      </w:r>
    </w:p>
    <w:p w14:paraId="11925742" w14:textId="77777777" w:rsidR="00633897" w:rsidRPr="000B2BEC" w:rsidRDefault="00633897" w:rsidP="00633897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111"/>
        <w:gridCol w:w="1842"/>
      </w:tblGrid>
      <w:tr w:rsidR="00997241" w:rsidRPr="000B2BEC" w14:paraId="5FFAF77A" w14:textId="77777777" w:rsidTr="00170EC9">
        <w:tc>
          <w:tcPr>
            <w:tcW w:w="1276" w:type="dxa"/>
          </w:tcPr>
          <w:p w14:paraId="362A3839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14:paraId="0CBBB3DC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Номер ПТК</w:t>
            </w:r>
          </w:p>
        </w:tc>
        <w:tc>
          <w:tcPr>
            <w:tcW w:w="1842" w:type="dxa"/>
          </w:tcPr>
          <w:p w14:paraId="17EFA789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proofErr w:type="spellStart"/>
            <w:r w:rsidRPr="000B2BEC">
              <w:rPr>
                <w:i w:val="0"/>
                <w:iCs/>
                <w:color w:val="000000"/>
                <w:sz w:val="22"/>
                <w:szCs w:val="22"/>
              </w:rPr>
              <w:t>Пин-код</w:t>
            </w:r>
            <w:proofErr w:type="spellEnd"/>
          </w:p>
        </w:tc>
      </w:tr>
      <w:tr w:rsidR="00997241" w:rsidRPr="000B2BEC" w14:paraId="32AF2000" w14:textId="77777777" w:rsidTr="00170EC9">
        <w:tc>
          <w:tcPr>
            <w:tcW w:w="1276" w:type="dxa"/>
          </w:tcPr>
          <w:p w14:paraId="39F4F2D0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0513FA32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A720177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997241" w:rsidRPr="000B2BEC" w14:paraId="0D782F8D" w14:textId="77777777" w:rsidTr="00170EC9">
        <w:tc>
          <w:tcPr>
            <w:tcW w:w="1276" w:type="dxa"/>
          </w:tcPr>
          <w:p w14:paraId="036B7DD0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4DC657EC" w14:textId="77777777" w:rsidR="00997241" w:rsidRPr="000B2BEC" w:rsidRDefault="00997241" w:rsidP="00997241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D27DDE3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</w:tbl>
    <w:p w14:paraId="56C4DEC8" w14:textId="77777777" w:rsidR="00633897" w:rsidRDefault="00633897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9A37F16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704F666D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311951F8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336A6000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12F1AFBA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CEF303C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F1A5A71" w14:textId="77777777" w:rsidR="00170EC9" w:rsidRPr="000B2BEC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110C896E" w14:textId="77777777" w:rsidR="00633897" w:rsidRPr="000B2BEC" w:rsidRDefault="00633897" w:rsidP="00170EC9">
      <w:pPr>
        <w:ind w:left="108"/>
        <w:contextualSpacing/>
        <w:jc w:val="both"/>
        <w:rPr>
          <w:sz w:val="20"/>
        </w:rPr>
      </w:pPr>
      <w:r w:rsidRPr="000B2BEC">
        <w:rPr>
          <w:spacing w:val="9"/>
          <w:w w:val="105"/>
          <w:sz w:val="20"/>
        </w:rPr>
        <w:t xml:space="preserve">ПТК </w:t>
      </w:r>
      <w:r w:rsidRPr="000B2BEC">
        <w:rPr>
          <w:w w:val="105"/>
          <w:sz w:val="20"/>
        </w:rPr>
        <w:t>в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количестве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____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штук,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а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также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ПИН-коды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ПТК,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переданы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технически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исправном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состоянии.</w:t>
      </w:r>
      <w:r w:rsidRPr="000B2BEC">
        <w:rPr>
          <w:spacing w:val="-43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не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имеют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претензий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внешнему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виду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передаваемых</w:t>
      </w:r>
      <w:r w:rsidRPr="000B2BEC">
        <w:rPr>
          <w:spacing w:val="9"/>
          <w:w w:val="105"/>
          <w:sz w:val="20"/>
        </w:rPr>
        <w:t xml:space="preserve"> ПТК</w:t>
      </w:r>
      <w:r w:rsidRPr="000B2BEC">
        <w:rPr>
          <w:w w:val="105"/>
          <w:sz w:val="20"/>
        </w:rPr>
        <w:t>.</w:t>
      </w:r>
    </w:p>
    <w:p w14:paraId="1CAF028A" w14:textId="407A8CE3" w:rsidR="002D7CFC" w:rsidRPr="00E317B8" w:rsidRDefault="002D7CFC" w:rsidP="002D7CFC">
      <w:pPr>
        <w:spacing w:before="1"/>
        <w:ind w:left="110"/>
        <w:jc w:val="both"/>
        <w:rPr>
          <w:w w:val="105"/>
          <w:sz w:val="18"/>
          <w:szCs w:val="18"/>
        </w:rPr>
      </w:pPr>
      <w:r w:rsidRPr="00E317B8">
        <w:rPr>
          <w:w w:val="105"/>
          <w:sz w:val="18"/>
          <w:szCs w:val="18"/>
        </w:rPr>
        <w:t>Стоимость Услуг по изготовлению ПТК, указанных в настоящем акте приема-передачи, опре</w:t>
      </w:r>
      <w:r w:rsidR="008D4790" w:rsidRPr="008D4790">
        <w:rPr>
          <w:w w:val="105"/>
          <w:sz w:val="18"/>
          <w:szCs w:val="18"/>
        </w:rPr>
        <w:t>деляется исходя из стоимости</w:t>
      </w:r>
      <w:r w:rsidR="008D4790">
        <w:rPr>
          <w:w w:val="105"/>
          <w:sz w:val="18"/>
          <w:szCs w:val="18"/>
        </w:rPr>
        <w:t>_________</w:t>
      </w:r>
      <w:r w:rsidR="008D4790" w:rsidRPr="008D4790">
        <w:rPr>
          <w:w w:val="105"/>
          <w:sz w:val="18"/>
          <w:szCs w:val="18"/>
        </w:rPr>
        <w:t xml:space="preserve"> </w:t>
      </w:r>
      <w:r w:rsidRPr="00E317B8">
        <w:rPr>
          <w:w w:val="105"/>
          <w:sz w:val="18"/>
          <w:szCs w:val="18"/>
        </w:rPr>
        <w:t xml:space="preserve"> (</w:t>
      </w:r>
      <w:r w:rsidR="008D4790">
        <w:rPr>
          <w:w w:val="105"/>
          <w:sz w:val="18"/>
          <w:szCs w:val="18"/>
        </w:rPr>
        <w:t xml:space="preserve">                                       </w:t>
      </w:r>
      <w:r w:rsidRPr="00E317B8">
        <w:rPr>
          <w:w w:val="105"/>
          <w:sz w:val="18"/>
          <w:szCs w:val="18"/>
        </w:rPr>
        <w:t>) рублей 00 копеек за каждую выданную ПТК и включает НДС 20%.</w:t>
      </w:r>
    </w:p>
    <w:p w14:paraId="652E8963" w14:textId="77777777" w:rsidR="00633897" w:rsidRPr="000B2BEC" w:rsidRDefault="00633897" w:rsidP="00633897">
      <w:pPr>
        <w:spacing w:before="1"/>
        <w:ind w:left="110"/>
        <w:jc w:val="both"/>
        <w:rPr>
          <w:sz w:val="20"/>
        </w:rPr>
      </w:pPr>
      <w:r w:rsidRPr="000B2BEC">
        <w:rPr>
          <w:w w:val="105"/>
          <w:sz w:val="20"/>
        </w:rPr>
        <w:t>Клиент</w:t>
      </w:r>
      <w:r w:rsidRPr="000B2BEC">
        <w:rPr>
          <w:spacing w:val="4"/>
          <w:w w:val="105"/>
          <w:sz w:val="20"/>
        </w:rPr>
        <w:t xml:space="preserve"> </w:t>
      </w:r>
      <w:r w:rsidRPr="000B2BEC">
        <w:rPr>
          <w:w w:val="105"/>
          <w:sz w:val="20"/>
        </w:rPr>
        <w:t>уведомлен,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что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ПТК имеет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технологический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срок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действия.</w:t>
      </w:r>
    </w:p>
    <w:p w14:paraId="4559946C" w14:textId="77777777" w:rsidR="00633897" w:rsidRPr="000B2BEC" w:rsidRDefault="00633897" w:rsidP="00633897">
      <w:pPr>
        <w:spacing w:before="6" w:line="244" w:lineRule="auto"/>
        <w:ind w:left="110"/>
        <w:jc w:val="both"/>
        <w:rPr>
          <w:sz w:val="20"/>
        </w:rPr>
      </w:pPr>
      <w:r w:rsidRPr="000B2BEC">
        <w:rPr>
          <w:w w:val="105"/>
          <w:sz w:val="20"/>
        </w:rPr>
        <w:t>Месяц/год окончания технологического срока действия ПТК указывается на лицевой части ПТК.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Настоящий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Акт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составлен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2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(двух)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экземплярах,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по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одному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для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каждой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Стороны.</w:t>
      </w:r>
    </w:p>
    <w:p w14:paraId="189FDDEF" w14:textId="77777777" w:rsidR="00633897" w:rsidRPr="000B2BEC" w:rsidRDefault="00633897" w:rsidP="00633897">
      <w:pPr>
        <w:jc w:val="both"/>
        <w:rPr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0662DD12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EFBA12C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6EF37DAA" w14:textId="77777777" w:rsidTr="0074744B">
        <w:trPr>
          <w:trHeight w:val="320"/>
        </w:trPr>
        <w:tc>
          <w:tcPr>
            <w:tcW w:w="4608" w:type="dxa"/>
          </w:tcPr>
          <w:p w14:paraId="19C7A4F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1B10CF75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72F6A5FC" w14:textId="77777777" w:rsidTr="0074744B">
        <w:tc>
          <w:tcPr>
            <w:tcW w:w="4608" w:type="dxa"/>
          </w:tcPr>
          <w:p w14:paraId="0E28CB83" w14:textId="3AF38432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82" w:type="dxa"/>
          </w:tcPr>
          <w:p w14:paraId="4E1411AB" w14:textId="2B233899" w:rsidR="003A06C6" w:rsidRPr="00876372" w:rsidRDefault="003A06C6" w:rsidP="0074744B">
            <w:pPr>
              <w:rPr>
                <w:sz w:val="22"/>
                <w:szCs w:val="22"/>
              </w:rPr>
            </w:pPr>
          </w:p>
        </w:tc>
      </w:tr>
      <w:tr w:rsidR="003A06C6" w:rsidRPr="00876372" w14:paraId="49396C10" w14:textId="77777777" w:rsidTr="0074744B">
        <w:trPr>
          <w:trHeight w:val="607"/>
        </w:trPr>
        <w:tc>
          <w:tcPr>
            <w:tcW w:w="4608" w:type="dxa"/>
          </w:tcPr>
          <w:p w14:paraId="7B4A9EB8" w14:textId="6F9FE98E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41537BB7" w14:textId="5509C20F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882" w:type="dxa"/>
          </w:tcPr>
          <w:p w14:paraId="3ABDF193" w14:textId="64CFE91D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4B8505B9" w14:textId="7266A438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3472AB9E" w14:textId="77777777" w:rsidR="00633897" w:rsidRPr="000B2BEC" w:rsidRDefault="00633897" w:rsidP="00633897">
      <w:pPr>
        <w:rPr>
          <w:sz w:val="22"/>
          <w:szCs w:val="22"/>
        </w:rPr>
      </w:pPr>
    </w:p>
    <w:p w14:paraId="2E2E92C2" w14:textId="77777777" w:rsidR="00633897" w:rsidRPr="000B2BEC" w:rsidRDefault="00633897" w:rsidP="00633897">
      <w:pPr>
        <w:pBdr>
          <w:bottom w:val="single" w:sz="4" w:space="0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0B2BEC">
        <w:rPr>
          <w:sz w:val="22"/>
          <w:szCs w:val="22"/>
        </w:rPr>
        <w:tab/>
      </w:r>
      <w:r w:rsidRPr="000B2BEC">
        <w:rPr>
          <w:b/>
          <w:spacing w:val="36"/>
          <w:sz w:val="22"/>
          <w:szCs w:val="22"/>
        </w:rPr>
        <w:t>конец формы</w:t>
      </w:r>
    </w:p>
    <w:p w14:paraId="447CB893" w14:textId="7FC1B365" w:rsidR="00633897" w:rsidRPr="00C838B1" w:rsidRDefault="00DB0B63" w:rsidP="00633897">
      <w:pPr>
        <w:sectPr w:rsidR="00633897" w:rsidRPr="00C838B1" w:rsidSect="009261EA">
          <w:pgSz w:w="11910" w:h="16840"/>
          <w:pgMar w:top="284" w:right="740" w:bottom="280" w:left="740" w:header="720" w:footer="119" w:gutter="0"/>
          <w:cols w:space="720"/>
        </w:sectPr>
      </w:pPr>
      <w:r>
        <w:br w:type="page"/>
      </w:r>
    </w:p>
    <w:p w14:paraId="7C11D58E" w14:textId="77777777" w:rsidR="00633897" w:rsidRPr="00C838B1" w:rsidRDefault="00633897" w:rsidP="00336955">
      <w:pPr>
        <w:keepNext/>
        <w:jc w:val="center"/>
        <w:outlineLvl w:val="5"/>
        <w:rPr>
          <w:b/>
          <w:szCs w:val="24"/>
        </w:rPr>
      </w:pPr>
      <w:bookmarkStart w:id="33" w:name="_Hlk85472140"/>
      <w:r w:rsidRPr="00C838B1">
        <w:rPr>
          <w:b/>
          <w:szCs w:val="24"/>
        </w:rPr>
        <w:lastRenderedPageBreak/>
        <w:t>Форма Акта</w:t>
      </w:r>
      <w:r w:rsidR="00336955">
        <w:rPr>
          <w:b/>
          <w:szCs w:val="24"/>
        </w:rPr>
        <w:t xml:space="preserve"> приеме-передачи</w:t>
      </w:r>
      <w:r w:rsidRPr="00C838B1">
        <w:rPr>
          <w:b/>
          <w:szCs w:val="24"/>
        </w:rPr>
        <w:t xml:space="preserve"> ВТК</w:t>
      </w:r>
    </w:p>
    <w:p w14:paraId="533AB3CD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0E10AC32" w14:textId="77777777" w:rsidR="00633897" w:rsidRPr="00C838B1" w:rsidRDefault="00633897" w:rsidP="00633897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30AAC325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220D3923" w14:textId="77777777" w:rsidR="00633897" w:rsidRPr="00C838B1" w:rsidRDefault="00633897" w:rsidP="009735B6">
      <w:pPr>
        <w:ind w:left="360" w:right="502"/>
        <w:jc w:val="center"/>
        <w:rPr>
          <w:b/>
        </w:rPr>
      </w:pPr>
      <w:r w:rsidRPr="00C838B1">
        <w:rPr>
          <w:b/>
        </w:rPr>
        <w:t>Акт №_____</w:t>
      </w:r>
      <w:r w:rsidR="009735B6">
        <w:rPr>
          <w:b/>
        </w:rPr>
        <w:t xml:space="preserve"> приема-передачи</w:t>
      </w:r>
      <w:r w:rsidRPr="00C838B1">
        <w:rPr>
          <w:b/>
        </w:rPr>
        <w:t xml:space="preserve"> ВТК</w:t>
      </w:r>
    </w:p>
    <w:p w14:paraId="7055AD42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5"/>
        <w:gridCol w:w="3813"/>
      </w:tblGrid>
      <w:tr w:rsidR="00633897" w:rsidRPr="003F25F6" w14:paraId="170307DB" w14:textId="77777777" w:rsidTr="00E74386">
        <w:trPr>
          <w:trHeight w:val="295"/>
        </w:trPr>
        <w:tc>
          <w:tcPr>
            <w:tcW w:w="5685" w:type="dxa"/>
          </w:tcPr>
          <w:p w14:paraId="21E4AA00" w14:textId="1A4D4950" w:rsidR="00633897" w:rsidRPr="003F25F6" w:rsidRDefault="009735B6" w:rsidP="00E74386">
            <w:pPr>
              <w:widowControl w:val="0"/>
              <w:autoSpaceDE w:val="0"/>
              <w:autoSpaceDN w:val="0"/>
              <w:adjustRightInd w:val="0"/>
              <w:spacing w:before="13" w:line="169" w:lineRule="atLeast"/>
              <w:ind w:left="15"/>
              <w:rPr>
                <w:sz w:val="22"/>
                <w:szCs w:val="22"/>
              </w:rPr>
            </w:pPr>
            <w:r w:rsidRPr="003F25F6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3813" w:type="dxa"/>
          </w:tcPr>
          <w:p w14:paraId="5C5A8090" w14:textId="4939AEED" w:rsidR="00633897" w:rsidRPr="003F25F6" w:rsidRDefault="00633897" w:rsidP="00E74386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before="13" w:line="169" w:lineRule="atLeast"/>
              <w:ind w:left="15"/>
              <w:jc w:val="right"/>
              <w:rPr>
                <w:sz w:val="22"/>
                <w:szCs w:val="22"/>
                <w:u w:val="single"/>
              </w:rPr>
            </w:pPr>
            <w:r w:rsidRPr="003F25F6">
              <w:rPr>
                <w:sz w:val="22"/>
                <w:szCs w:val="22"/>
              </w:rPr>
              <w:t>«______» __________ 20___ года</w:t>
            </w:r>
          </w:p>
        </w:tc>
      </w:tr>
      <w:tr w:rsidR="00633897" w:rsidRPr="003F25F6" w14:paraId="436534FE" w14:textId="77777777" w:rsidTr="00E74386">
        <w:trPr>
          <w:trHeight w:val="147"/>
        </w:trPr>
        <w:tc>
          <w:tcPr>
            <w:tcW w:w="9498" w:type="dxa"/>
            <w:gridSpan w:val="2"/>
          </w:tcPr>
          <w:p w14:paraId="6A51137B" w14:textId="77777777" w:rsidR="00633897" w:rsidRPr="003F25F6" w:rsidRDefault="00633897" w:rsidP="00E7438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2"/>
                <w:szCs w:val="22"/>
              </w:rPr>
            </w:pPr>
          </w:p>
        </w:tc>
      </w:tr>
      <w:tr w:rsidR="00633897" w:rsidRPr="003F25F6" w14:paraId="187CB806" w14:textId="77777777" w:rsidTr="00E74386">
        <w:trPr>
          <w:trHeight w:val="1209"/>
        </w:trPr>
        <w:tc>
          <w:tcPr>
            <w:tcW w:w="9498" w:type="dxa"/>
            <w:gridSpan w:val="2"/>
          </w:tcPr>
          <w:p w14:paraId="1CAECFEA" w14:textId="77777777" w:rsidR="00914A44" w:rsidRPr="003F25F6" w:rsidRDefault="00914A44" w:rsidP="00914A44">
            <w:pPr>
              <w:ind w:left="110" w:right="106" w:firstLine="598"/>
              <w:jc w:val="both"/>
              <w:rPr>
                <w:sz w:val="22"/>
                <w:szCs w:val="22"/>
              </w:rPr>
            </w:pPr>
            <w:r w:rsidRPr="003F25F6">
              <w:rPr>
                <w:w w:val="105"/>
                <w:sz w:val="22"/>
                <w:szCs w:val="22"/>
              </w:rPr>
              <w:t>Общество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ограниченной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ответственностью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«Кард-Инфо Сервис», именуемое  в  дальнейшем  Исполнитель,  в  лице  ____________________________________, действующего на основании _________________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от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_______________20__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года,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одной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стороны,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и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___________________________,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именуемое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дальнейшем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Клиент,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лице_________________________________________, действующего на основании _____________________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iCs/>
                <w:sz w:val="22"/>
                <w:szCs w:val="22"/>
              </w:rPr>
              <w:t xml:space="preserve">составили настоящий Акт о передаче Исполнителем Клиенту 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по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договору</w:t>
            </w:r>
            <w:r w:rsidRPr="003F25F6">
              <w:rPr>
                <w:spacing w:val="8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№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 от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20___ года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следующих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ВТК:</w:t>
            </w:r>
          </w:p>
          <w:p w14:paraId="796AFD1A" w14:textId="77777777" w:rsidR="00633897" w:rsidRPr="003F25F6" w:rsidRDefault="00633897" w:rsidP="00E74386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633897" w:rsidRPr="003F25F6" w14:paraId="5A5D6A88" w14:textId="77777777" w:rsidTr="00E74386">
        <w:trPr>
          <w:trHeight w:val="147"/>
        </w:trPr>
        <w:tc>
          <w:tcPr>
            <w:tcW w:w="9498" w:type="dxa"/>
            <w:gridSpan w:val="2"/>
          </w:tcPr>
          <w:tbl>
            <w:tblPr>
              <w:tblW w:w="0" w:type="auto"/>
              <w:tblInd w:w="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93"/>
              <w:gridCol w:w="3543"/>
              <w:gridCol w:w="3829"/>
            </w:tblGrid>
            <w:tr w:rsidR="00914A44" w:rsidRPr="003F25F6" w14:paraId="3EAC0CFD" w14:textId="77777777" w:rsidTr="00170EC9">
              <w:tc>
                <w:tcPr>
                  <w:tcW w:w="993" w:type="dxa"/>
                </w:tcPr>
                <w:p w14:paraId="03AC6F1D" w14:textId="77777777" w:rsidR="00914A44" w:rsidRPr="00170EC9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>№ п/п</w:t>
                  </w:r>
                </w:p>
              </w:tc>
              <w:tc>
                <w:tcPr>
                  <w:tcW w:w="3543" w:type="dxa"/>
                </w:tcPr>
                <w:p w14:paraId="092F501B" w14:textId="77777777" w:rsidR="00914A44" w:rsidRPr="00170EC9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>Номер ВТК</w:t>
                  </w:r>
                </w:p>
              </w:tc>
              <w:tc>
                <w:tcPr>
                  <w:tcW w:w="3829" w:type="dxa"/>
                </w:tcPr>
                <w:p w14:paraId="7720C17F" w14:textId="7351AB54" w:rsidR="00914A44" w:rsidRPr="00170EC9" w:rsidRDefault="00D60C6E" w:rsidP="00336955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 xml:space="preserve">Пароль </w:t>
                  </w:r>
                </w:p>
              </w:tc>
            </w:tr>
            <w:tr w:rsidR="00914A44" w:rsidRPr="003F25F6" w14:paraId="28AC0135" w14:textId="77777777" w:rsidTr="00170EC9">
              <w:tc>
                <w:tcPr>
                  <w:tcW w:w="993" w:type="dxa"/>
                </w:tcPr>
                <w:p w14:paraId="697B1675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  <w:r w:rsidRPr="003F25F6">
                    <w:rPr>
                      <w:i w:val="0"/>
                      <w:i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14:paraId="32196A76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9" w:type="dxa"/>
                </w:tcPr>
                <w:p w14:paraId="1415F02F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4A44" w:rsidRPr="003F25F6" w14:paraId="443E45B1" w14:textId="77777777" w:rsidTr="00170EC9">
              <w:tc>
                <w:tcPr>
                  <w:tcW w:w="993" w:type="dxa"/>
                </w:tcPr>
                <w:p w14:paraId="69B728B1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  <w:r w:rsidRPr="003F25F6">
                    <w:rPr>
                      <w:i w:val="0"/>
                      <w:i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543" w:type="dxa"/>
                </w:tcPr>
                <w:p w14:paraId="32A0F15B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9" w:type="dxa"/>
                </w:tcPr>
                <w:p w14:paraId="63580ED7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4046D3F" w14:textId="77777777" w:rsidR="00633897" w:rsidRPr="003F25F6" w:rsidRDefault="00633897" w:rsidP="00E74386">
            <w:pPr>
              <w:spacing w:after="120"/>
              <w:rPr>
                <w:i/>
                <w:sz w:val="22"/>
                <w:szCs w:val="22"/>
              </w:rPr>
            </w:pPr>
          </w:p>
          <w:p w14:paraId="58DFCA79" w14:textId="77777777" w:rsidR="00633897" w:rsidRDefault="00633897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C6773D4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7D346C2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F4E69E7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E418C33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3AC4CBB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408715C" w14:textId="77777777" w:rsidR="00170EC9" w:rsidRPr="003F25F6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2F19E95" w14:textId="77777777" w:rsidR="00633897" w:rsidRPr="003F25F6" w:rsidRDefault="00633897" w:rsidP="00E74386">
            <w:pPr>
              <w:widowControl w:val="0"/>
              <w:autoSpaceDE w:val="0"/>
              <w:autoSpaceDN w:val="0"/>
              <w:adjustRightInd w:val="0"/>
              <w:rPr>
                <w:rFonts w:cs="MS Sans Serif"/>
                <w:sz w:val="22"/>
                <w:szCs w:val="22"/>
              </w:rPr>
            </w:pPr>
          </w:p>
        </w:tc>
      </w:tr>
      <w:tr w:rsidR="00633897" w:rsidRPr="003F25F6" w14:paraId="3C6EF6AE" w14:textId="77777777" w:rsidTr="00E74386">
        <w:trPr>
          <w:trHeight w:val="1456"/>
        </w:trPr>
        <w:tc>
          <w:tcPr>
            <w:tcW w:w="9498" w:type="dxa"/>
            <w:gridSpan w:val="2"/>
          </w:tcPr>
          <w:p w14:paraId="4CCCCA48" w14:textId="57372AE3" w:rsidR="00633897" w:rsidRPr="003F25F6" w:rsidRDefault="00633897" w:rsidP="003F25F6">
            <w:pPr>
              <w:spacing w:after="120"/>
              <w:ind w:hanging="16"/>
              <w:jc w:val="both"/>
              <w:rPr>
                <w:i/>
                <w:sz w:val="20"/>
              </w:rPr>
            </w:pPr>
            <w:r w:rsidRPr="003F25F6">
              <w:rPr>
                <w:sz w:val="20"/>
              </w:rPr>
              <w:t xml:space="preserve"> Клиент подтверждает, что ВТК в количестве _____ штук получены Клиентом от Исполнителя в соответствии с Заявкой Клиента.</w:t>
            </w:r>
          </w:p>
          <w:p w14:paraId="6779150E" w14:textId="77777777" w:rsidR="00633897" w:rsidRDefault="00633897" w:rsidP="00E74386">
            <w:pPr>
              <w:spacing w:after="120"/>
              <w:ind w:hanging="16"/>
              <w:rPr>
                <w:sz w:val="20"/>
              </w:rPr>
            </w:pPr>
            <w:r w:rsidRPr="003F25F6">
              <w:rPr>
                <w:sz w:val="20"/>
              </w:rPr>
              <w:t>Клиент не имеет претензий к полученным ВТК.</w:t>
            </w:r>
          </w:p>
          <w:tbl>
            <w:tblPr>
              <w:tblW w:w="10490" w:type="dxa"/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5882"/>
            </w:tblGrid>
            <w:tr w:rsidR="003A06C6" w:rsidRPr="00876372" w14:paraId="174741B6" w14:textId="77777777" w:rsidTr="0074744B">
              <w:trPr>
                <w:trHeight w:val="320"/>
              </w:trPr>
              <w:tc>
                <w:tcPr>
                  <w:tcW w:w="10490" w:type="dxa"/>
                  <w:gridSpan w:val="2"/>
                </w:tcPr>
                <w:p w14:paraId="0A3CAFEA" w14:textId="77777777" w:rsidR="003A06C6" w:rsidRDefault="003A06C6" w:rsidP="003A06C6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0F56FD7C" w14:textId="455FE0B7" w:rsidR="003A06C6" w:rsidRPr="00876372" w:rsidRDefault="003A06C6" w:rsidP="003A06C6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76372">
                    <w:rPr>
                      <w:b/>
                      <w:bCs/>
                      <w:sz w:val="22"/>
                      <w:szCs w:val="22"/>
                    </w:rPr>
                    <w:t>ПОДПИСИ СТОРОН:</w:t>
                  </w:r>
                </w:p>
              </w:tc>
            </w:tr>
            <w:tr w:rsidR="003A06C6" w:rsidRPr="00876372" w14:paraId="4B178F04" w14:textId="77777777" w:rsidTr="0074744B">
              <w:trPr>
                <w:trHeight w:val="320"/>
              </w:trPr>
              <w:tc>
                <w:tcPr>
                  <w:tcW w:w="4608" w:type="dxa"/>
                </w:tcPr>
                <w:p w14:paraId="23B0976B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b/>
                      <w:sz w:val="22"/>
                      <w:szCs w:val="22"/>
                    </w:rPr>
                    <w:t>От Исполнителя:</w:t>
                  </w:r>
                </w:p>
              </w:tc>
              <w:tc>
                <w:tcPr>
                  <w:tcW w:w="5882" w:type="dxa"/>
                </w:tcPr>
                <w:p w14:paraId="48ADB578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b/>
                      <w:sz w:val="22"/>
                      <w:szCs w:val="22"/>
                    </w:rPr>
                    <w:t>От Клиента:</w:t>
                  </w:r>
                </w:p>
              </w:tc>
            </w:tr>
            <w:tr w:rsidR="003A06C6" w:rsidRPr="00876372" w14:paraId="2623DFB2" w14:textId="77777777" w:rsidTr="0074744B">
              <w:tc>
                <w:tcPr>
                  <w:tcW w:w="4608" w:type="dxa"/>
                </w:tcPr>
                <w:p w14:paraId="61D65ECC" w14:textId="77777777" w:rsidR="003A06C6" w:rsidRPr="00876372" w:rsidRDefault="003A06C6" w:rsidP="003A06C6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882" w:type="dxa"/>
                </w:tcPr>
                <w:p w14:paraId="77FFA9D9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A06C6" w:rsidRPr="00876372" w14:paraId="6719019D" w14:textId="77777777" w:rsidTr="0074744B">
              <w:trPr>
                <w:trHeight w:val="607"/>
              </w:trPr>
              <w:tc>
                <w:tcPr>
                  <w:tcW w:w="4608" w:type="dxa"/>
                </w:tcPr>
                <w:p w14:paraId="49497EDD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sz w:val="22"/>
                      <w:szCs w:val="22"/>
                    </w:rPr>
                    <w:t>_________________ / _________________</w:t>
                  </w:r>
                </w:p>
                <w:p w14:paraId="2394BDE7" w14:textId="77777777" w:rsidR="003A06C6" w:rsidRPr="00876372" w:rsidRDefault="003A06C6" w:rsidP="003A06C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82" w:type="dxa"/>
                </w:tcPr>
                <w:p w14:paraId="1C4603B0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sz w:val="22"/>
                      <w:szCs w:val="22"/>
                    </w:rPr>
                    <w:t>_________________ / _________________</w:t>
                  </w:r>
                </w:p>
                <w:p w14:paraId="45083654" w14:textId="77777777" w:rsidR="003A06C6" w:rsidRPr="00876372" w:rsidRDefault="003A06C6" w:rsidP="003A06C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8D27211" w14:textId="77777777" w:rsidR="00633897" w:rsidRPr="003F25F6" w:rsidRDefault="00633897" w:rsidP="00E74386">
            <w:pPr>
              <w:spacing w:after="120"/>
              <w:rPr>
                <w:i/>
                <w:sz w:val="22"/>
                <w:szCs w:val="22"/>
              </w:rPr>
            </w:pPr>
          </w:p>
        </w:tc>
      </w:tr>
    </w:tbl>
    <w:p w14:paraId="07FA3879" w14:textId="77777777" w:rsidR="00633897" w:rsidRPr="003F25F6" w:rsidRDefault="00633897" w:rsidP="00633897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3F25F6">
        <w:rPr>
          <w:sz w:val="22"/>
          <w:szCs w:val="22"/>
        </w:rPr>
        <w:tab/>
      </w:r>
      <w:r w:rsidRPr="003F25F6">
        <w:rPr>
          <w:b/>
          <w:spacing w:val="36"/>
          <w:sz w:val="22"/>
          <w:szCs w:val="22"/>
        </w:rPr>
        <w:t>конец формы</w:t>
      </w:r>
    </w:p>
    <w:p w14:paraId="25552378" w14:textId="77777777" w:rsidR="00633897" w:rsidRPr="003F25F6" w:rsidRDefault="00633897" w:rsidP="00633897">
      <w:pPr>
        <w:spacing w:before="150" w:after="150"/>
        <w:rPr>
          <w:sz w:val="22"/>
          <w:szCs w:val="22"/>
        </w:rPr>
      </w:pPr>
    </w:p>
    <w:bookmarkEnd w:id="33"/>
    <w:p w14:paraId="4E3E7E32" w14:textId="77777777" w:rsidR="00633897" w:rsidRPr="003F25F6" w:rsidRDefault="00633897" w:rsidP="00633897">
      <w:pPr>
        <w:keepNext/>
        <w:jc w:val="center"/>
        <w:outlineLvl w:val="5"/>
        <w:rPr>
          <w:b/>
          <w:sz w:val="22"/>
          <w:szCs w:val="22"/>
        </w:rPr>
      </w:pPr>
    </w:p>
    <w:p w14:paraId="4E7C2891" w14:textId="77777777" w:rsidR="00633897" w:rsidRPr="003F25F6" w:rsidRDefault="00633897" w:rsidP="00633897">
      <w:pPr>
        <w:jc w:val="center"/>
        <w:rPr>
          <w:b/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482B7E7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693F9B08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28254C37" w14:textId="77777777" w:rsidTr="0074744B">
        <w:trPr>
          <w:trHeight w:val="320"/>
        </w:trPr>
        <w:tc>
          <w:tcPr>
            <w:tcW w:w="4608" w:type="dxa"/>
          </w:tcPr>
          <w:p w14:paraId="479E642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22761C3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6B5CB569" w14:textId="77777777" w:rsidTr="0074744B">
        <w:tc>
          <w:tcPr>
            <w:tcW w:w="4608" w:type="dxa"/>
          </w:tcPr>
          <w:p w14:paraId="39E9927A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50A52A83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0B7805B7" w14:textId="77777777" w:rsidTr="0074744B">
        <w:trPr>
          <w:trHeight w:val="607"/>
        </w:trPr>
        <w:tc>
          <w:tcPr>
            <w:tcW w:w="4608" w:type="dxa"/>
          </w:tcPr>
          <w:p w14:paraId="5EA8647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7D233C03" w14:textId="36A98DEE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4BC238EC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750E9D0F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CAC34CC" w14:textId="40F2D68A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057242C4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7C7F8114" w14:textId="77777777" w:rsidR="00DB0B63" w:rsidRDefault="00DB0B63">
      <w:r>
        <w:br w:type="page"/>
      </w:r>
    </w:p>
    <w:p w14:paraId="1E92B077" w14:textId="167FECEA" w:rsidR="00D2639B" w:rsidRPr="003A3CDC" w:rsidRDefault="00F84D90" w:rsidP="003A06C6">
      <w:pPr>
        <w:jc w:val="right"/>
        <w:rPr>
          <w:b/>
          <w:sz w:val="22"/>
          <w:szCs w:val="22"/>
        </w:rPr>
      </w:pPr>
      <w:r w:rsidRPr="00876372">
        <w:rPr>
          <w:sz w:val="22"/>
          <w:szCs w:val="22"/>
        </w:rPr>
        <w:lastRenderedPageBreak/>
        <w:t xml:space="preserve">Приложение№ </w:t>
      </w:r>
      <w:r w:rsidR="00633897">
        <w:rPr>
          <w:sz w:val="22"/>
          <w:szCs w:val="22"/>
        </w:rPr>
        <w:t>4</w:t>
      </w:r>
    </w:p>
    <w:p w14:paraId="7C8880A5" w14:textId="77777777" w:rsidR="00D2639B" w:rsidRPr="00876372" w:rsidRDefault="004B00C0" w:rsidP="00586F5B">
      <w:pPr>
        <w:ind w:firstLine="567"/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№ </w:t>
      </w:r>
      <w:r w:rsidR="001458C7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1458C7" w:rsidRPr="00876372">
        <w:rPr>
          <w:sz w:val="22"/>
          <w:szCs w:val="22"/>
          <w:u w:val="single"/>
        </w:rPr>
        <w:instrText xml:space="preserve"> FORMTEXT </w:instrText>
      </w:r>
      <w:r w:rsidR="001458C7" w:rsidRPr="00876372">
        <w:rPr>
          <w:sz w:val="22"/>
          <w:szCs w:val="22"/>
          <w:u w:val="single"/>
        </w:rPr>
      </w:r>
      <w:r w:rsidR="001458C7" w:rsidRPr="00876372">
        <w:rPr>
          <w:sz w:val="22"/>
          <w:szCs w:val="22"/>
          <w:u w:val="single"/>
        </w:rPr>
        <w:fldChar w:fldCharType="separate"/>
      </w:r>
      <w:r w:rsidR="001458C7" w:rsidRPr="00876372">
        <w:rPr>
          <w:noProof/>
          <w:sz w:val="22"/>
          <w:szCs w:val="22"/>
          <w:u w:val="single"/>
        </w:rPr>
        <w:t>_______________</w:t>
      </w:r>
      <w:r w:rsidR="001458C7" w:rsidRPr="00876372">
        <w:rPr>
          <w:sz w:val="22"/>
          <w:szCs w:val="22"/>
          <w:u w:val="single"/>
        </w:rPr>
        <w:fldChar w:fldCharType="end"/>
      </w:r>
      <w:r w:rsidR="002F3078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 xml:space="preserve">  от </w:t>
      </w:r>
      <w:r w:rsidR="001458C7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1458C7" w:rsidRPr="00876372">
        <w:rPr>
          <w:sz w:val="22"/>
          <w:szCs w:val="22"/>
          <w:u w:val="single"/>
        </w:rPr>
        <w:instrText xml:space="preserve"> FORMTEXT </w:instrText>
      </w:r>
      <w:r w:rsidR="001458C7" w:rsidRPr="00876372">
        <w:rPr>
          <w:sz w:val="22"/>
          <w:szCs w:val="22"/>
          <w:u w:val="single"/>
        </w:rPr>
      </w:r>
      <w:r w:rsidR="001458C7" w:rsidRPr="00876372">
        <w:rPr>
          <w:sz w:val="22"/>
          <w:szCs w:val="22"/>
          <w:u w:val="single"/>
        </w:rPr>
        <w:fldChar w:fldCharType="separate"/>
      </w:r>
      <w:r w:rsidR="001458C7" w:rsidRPr="00876372">
        <w:rPr>
          <w:noProof/>
          <w:sz w:val="22"/>
          <w:szCs w:val="22"/>
          <w:u w:val="single"/>
        </w:rPr>
        <w:t>________________</w:t>
      </w:r>
      <w:r w:rsidR="001458C7" w:rsidRPr="00876372">
        <w:rPr>
          <w:sz w:val="22"/>
          <w:szCs w:val="22"/>
          <w:u w:val="single"/>
        </w:rPr>
        <w:fldChar w:fldCharType="end"/>
      </w:r>
      <w:r w:rsidR="002F3078" w:rsidRPr="00876372">
        <w:rPr>
          <w:sz w:val="22"/>
          <w:szCs w:val="22"/>
        </w:rPr>
        <w:t xml:space="preserve"> </w:t>
      </w:r>
    </w:p>
    <w:p w14:paraId="1BBC3BB8" w14:textId="77777777" w:rsidR="00D2639B" w:rsidRDefault="00D2639B" w:rsidP="00D2639B">
      <w:pPr>
        <w:pStyle w:val="6"/>
        <w:rPr>
          <w:b w:val="0"/>
          <w:sz w:val="22"/>
          <w:szCs w:val="22"/>
        </w:rPr>
      </w:pPr>
    </w:p>
    <w:p w14:paraId="1F4BCC66" w14:textId="77777777" w:rsidR="003E2030" w:rsidRDefault="003E2030" w:rsidP="003E2030"/>
    <w:p w14:paraId="39ED34A1" w14:textId="77777777" w:rsidR="003E2030" w:rsidRDefault="003E2030" w:rsidP="003E20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Форма Заявления </w:t>
      </w:r>
    </w:p>
    <w:p w14:paraId="5C08DA94" w14:textId="13649D69" w:rsidR="003E2030" w:rsidRPr="00876372" w:rsidRDefault="003E2030" w:rsidP="003E20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выдаче новой ПТК</w:t>
      </w:r>
      <w:r w:rsidR="008C20C4">
        <w:rPr>
          <w:b/>
          <w:sz w:val="22"/>
          <w:szCs w:val="22"/>
        </w:rPr>
        <w:t xml:space="preserve"> «ЛУКОЙЛ»</w:t>
      </w:r>
      <w:r>
        <w:rPr>
          <w:b/>
          <w:sz w:val="22"/>
          <w:szCs w:val="22"/>
        </w:rPr>
        <w:t xml:space="preserve"> </w:t>
      </w:r>
      <w:r w:rsidR="007E7A41">
        <w:rPr>
          <w:b/>
          <w:sz w:val="22"/>
          <w:szCs w:val="22"/>
        </w:rPr>
        <w:t xml:space="preserve">, </w:t>
      </w:r>
      <w:r w:rsidR="007E7A41" w:rsidRPr="00841760">
        <w:rPr>
          <w:b/>
          <w:sz w:val="22"/>
          <w:szCs w:val="22"/>
        </w:rPr>
        <w:t xml:space="preserve">ПТК </w:t>
      </w:r>
      <w:r w:rsidR="007E7A41" w:rsidRPr="00841760">
        <w:rPr>
          <w:rFonts w:asciiTheme="minorHAnsi" w:hAnsiTheme="minorHAnsi" w:cs="TimesNewRomanPS-BoldMT"/>
          <w:b/>
          <w:bCs/>
          <w:color w:val="000000"/>
          <w:szCs w:val="24"/>
        </w:rPr>
        <w:t>«</w:t>
      </w:r>
      <w:proofErr w:type="spellStart"/>
      <w:r w:rsidR="007E7A41" w:rsidRPr="00841760">
        <w:rPr>
          <w:rFonts w:ascii="Times" w:hAnsi="Times" w:cs="Times"/>
          <w:b/>
          <w:color w:val="000000"/>
          <w:szCs w:val="24"/>
        </w:rPr>
        <w:t>Teboil</w:t>
      </w:r>
      <w:proofErr w:type="spellEnd"/>
      <w:r w:rsidR="007E7A41" w:rsidRPr="00841760">
        <w:rPr>
          <w:rFonts w:asciiTheme="minorHAnsi" w:hAnsiTheme="minorHAnsi" w:cs="Times"/>
          <w:b/>
          <w:color w:val="000000"/>
          <w:szCs w:val="24"/>
        </w:rPr>
        <w:t>»</w:t>
      </w:r>
      <w:r w:rsidRPr="00841760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новых ПТК</w:t>
      </w:r>
      <w:r w:rsidRPr="00876372">
        <w:rPr>
          <w:b/>
          <w:sz w:val="22"/>
          <w:szCs w:val="22"/>
        </w:rPr>
        <w:t xml:space="preserve"> </w:t>
      </w:r>
      <w:r w:rsidR="008C20C4">
        <w:rPr>
          <w:b/>
          <w:sz w:val="22"/>
          <w:szCs w:val="22"/>
        </w:rPr>
        <w:t>«ЛУКОЙЛ»</w:t>
      </w:r>
      <w:r w:rsidR="007E7A41" w:rsidRPr="007E7A41">
        <w:rPr>
          <w:sz w:val="22"/>
          <w:szCs w:val="22"/>
        </w:rPr>
        <w:t xml:space="preserve"> </w:t>
      </w:r>
      <w:r w:rsidR="007E7A41" w:rsidRPr="00841760">
        <w:rPr>
          <w:b/>
          <w:sz w:val="22"/>
          <w:szCs w:val="22"/>
        </w:rPr>
        <w:t xml:space="preserve">ПТК </w:t>
      </w:r>
      <w:r w:rsidR="007E7A41" w:rsidRPr="00841760">
        <w:rPr>
          <w:rFonts w:asciiTheme="minorHAnsi" w:hAnsiTheme="minorHAnsi" w:cs="TimesNewRomanPS-BoldMT"/>
          <w:b/>
          <w:bCs/>
          <w:color w:val="000000"/>
          <w:szCs w:val="24"/>
        </w:rPr>
        <w:t>«</w:t>
      </w:r>
      <w:proofErr w:type="spellStart"/>
      <w:r w:rsidR="007E7A41" w:rsidRPr="00841760">
        <w:rPr>
          <w:rFonts w:ascii="Times" w:hAnsi="Times" w:cs="Times"/>
          <w:b/>
          <w:color w:val="000000"/>
          <w:szCs w:val="24"/>
        </w:rPr>
        <w:t>Teboil</w:t>
      </w:r>
      <w:proofErr w:type="spellEnd"/>
      <w:r w:rsidR="007E7A41" w:rsidRPr="00841760">
        <w:rPr>
          <w:rFonts w:asciiTheme="minorHAnsi" w:hAnsiTheme="minorHAnsi" w:cs="Times"/>
          <w:b/>
          <w:color w:val="000000"/>
          <w:szCs w:val="24"/>
        </w:rPr>
        <w:t>»</w:t>
      </w:r>
    </w:p>
    <w:p w14:paraId="5AB654A7" w14:textId="77777777" w:rsidR="003E2030" w:rsidRPr="00876372" w:rsidRDefault="003E2030" w:rsidP="003E2030">
      <w:pPr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связи с истечением технологического срока действия</w:t>
      </w:r>
    </w:p>
    <w:p w14:paraId="1FDA724C" w14:textId="77777777" w:rsidR="003E2030" w:rsidRPr="003E2030" w:rsidRDefault="003E2030" w:rsidP="003E2030"/>
    <w:p w14:paraId="1A5F891B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5E1B8CD3" w14:textId="77777777" w:rsidR="00336955" w:rsidRPr="00C838B1" w:rsidRDefault="00336955" w:rsidP="00336955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61F66772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44EB76BA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18369025" w14:textId="77777777" w:rsidR="00D2639B" w:rsidRPr="00876372" w:rsidRDefault="00D2639B" w:rsidP="00D2639B">
      <w:pPr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Заявление</w:t>
      </w:r>
    </w:p>
    <w:p w14:paraId="0044955D" w14:textId="280C258B" w:rsidR="00D2639B" w:rsidRPr="0077482E" w:rsidRDefault="003E2030" w:rsidP="00D2639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о выдаче новой ПТК</w:t>
      </w:r>
      <w:r w:rsidR="008C20C4">
        <w:rPr>
          <w:b/>
          <w:sz w:val="22"/>
          <w:szCs w:val="22"/>
        </w:rPr>
        <w:t xml:space="preserve"> «ЛУКОЙЛ»</w:t>
      </w:r>
      <w:r w:rsidR="007E7A41">
        <w:rPr>
          <w:b/>
          <w:sz w:val="22"/>
          <w:szCs w:val="22"/>
        </w:rPr>
        <w:t xml:space="preserve">, </w:t>
      </w:r>
      <w:r w:rsidR="007E7A41" w:rsidRPr="00841760">
        <w:rPr>
          <w:b/>
          <w:sz w:val="22"/>
          <w:szCs w:val="22"/>
        </w:rPr>
        <w:t xml:space="preserve">ПТК </w:t>
      </w:r>
      <w:r w:rsidR="007E7A41" w:rsidRPr="00841760">
        <w:rPr>
          <w:rFonts w:asciiTheme="minorHAnsi" w:hAnsiTheme="minorHAnsi" w:cs="TimesNewRomanPS-BoldMT"/>
          <w:b/>
          <w:bCs/>
          <w:color w:val="000000"/>
          <w:szCs w:val="24"/>
        </w:rPr>
        <w:t>«</w:t>
      </w:r>
      <w:proofErr w:type="spellStart"/>
      <w:r w:rsidR="007E7A41" w:rsidRPr="00841760">
        <w:rPr>
          <w:rFonts w:ascii="Times" w:hAnsi="Times" w:cs="Times"/>
          <w:b/>
          <w:color w:val="000000"/>
          <w:szCs w:val="24"/>
        </w:rPr>
        <w:t>Teboil</w:t>
      </w:r>
      <w:proofErr w:type="spellEnd"/>
      <w:r w:rsidR="007E7A41" w:rsidRPr="00841760">
        <w:rPr>
          <w:rFonts w:asciiTheme="minorHAnsi" w:hAnsiTheme="minorHAnsi" w:cs="Times"/>
          <w:b/>
          <w:color w:val="000000"/>
          <w:szCs w:val="24"/>
        </w:rPr>
        <w:t>»</w:t>
      </w:r>
      <w:r w:rsidRPr="00841760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новых ПТК</w:t>
      </w:r>
      <w:r w:rsidR="00D2639B" w:rsidRPr="00876372">
        <w:rPr>
          <w:b/>
          <w:sz w:val="22"/>
          <w:szCs w:val="22"/>
        </w:rPr>
        <w:t xml:space="preserve"> </w:t>
      </w:r>
      <w:r w:rsidR="008C20C4">
        <w:rPr>
          <w:b/>
          <w:sz w:val="22"/>
          <w:szCs w:val="22"/>
        </w:rPr>
        <w:t>«ЛУКОЙЛ»</w:t>
      </w:r>
      <w:r w:rsidR="00841760">
        <w:rPr>
          <w:b/>
          <w:sz w:val="22"/>
          <w:szCs w:val="22"/>
        </w:rPr>
        <w:t>,</w:t>
      </w:r>
      <w:r w:rsidR="007E7A41" w:rsidRPr="007E7A41">
        <w:rPr>
          <w:sz w:val="22"/>
          <w:szCs w:val="22"/>
        </w:rPr>
        <w:t xml:space="preserve"> </w:t>
      </w:r>
      <w:r w:rsidR="007E7A41" w:rsidRPr="00841760">
        <w:rPr>
          <w:b/>
          <w:sz w:val="22"/>
          <w:szCs w:val="22"/>
        </w:rPr>
        <w:t xml:space="preserve">ПТК </w:t>
      </w:r>
      <w:r w:rsidR="007E7A41" w:rsidRPr="00841760">
        <w:rPr>
          <w:rFonts w:asciiTheme="minorHAnsi" w:hAnsiTheme="minorHAnsi" w:cs="TimesNewRomanPS-BoldMT"/>
          <w:b/>
          <w:bCs/>
          <w:color w:val="000000"/>
          <w:szCs w:val="24"/>
        </w:rPr>
        <w:t>«</w:t>
      </w:r>
      <w:proofErr w:type="spellStart"/>
      <w:r w:rsidR="007E7A41" w:rsidRPr="00841760">
        <w:rPr>
          <w:rFonts w:ascii="Times" w:hAnsi="Times" w:cs="Times"/>
          <w:b/>
          <w:color w:val="000000"/>
          <w:szCs w:val="24"/>
        </w:rPr>
        <w:t>Teboil</w:t>
      </w:r>
      <w:proofErr w:type="spellEnd"/>
      <w:r w:rsidR="007E7A41" w:rsidRPr="00841760">
        <w:rPr>
          <w:rFonts w:asciiTheme="minorHAnsi" w:hAnsiTheme="minorHAnsi" w:cs="Times"/>
          <w:b/>
          <w:color w:val="000000"/>
          <w:szCs w:val="24"/>
        </w:rPr>
        <w:t>»</w:t>
      </w:r>
    </w:p>
    <w:p w14:paraId="6222D3EB" w14:textId="77777777" w:rsidR="00D2639B" w:rsidRPr="00876372" w:rsidRDefault="00D2639B" w:rsidP="00D2639B">
      <w:pPr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связи с истечением технологического срока действия</w:t>
      </w:r>
    </w:p>
    <w:p w14:paraId="6D28D4FB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527F9E03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04DDCA9C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4BB27D44" w14:textId="77777777"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В соответствии с разделом 6. Договора № __________ от __________ (далее – Договор) ____________________________, просит выдать _</w:t>
      </w:r>
      <w:r w:rsidR="003E2030">
        <w:rPr>
          <w:color w:val="000000"/>
          <w:sz w:val="22"/>
          <w:szCs w:val="22"/>
        </w:rPr>
        <w:t>_________ (________) новую ПТК</w:t>
      </w:r>
      <w:r w:rsidR="008C20C4">
        <w:rPr>
          <w:color w:val="000000"/>
          <w:sz w:val="22"/>
          <w:szCs w:val="22"/>
        </w:rPr>
        <w:t xml:space="preserve"> </w:t>
      </w:r>
      <w:r w:rsidR="003E2030">
        <w:rPr>
          <w:color w:val="000000"/>
          <w:sz w:val="22"/>
          <w:szCs w:val="22"/>
        </w:rPr>
        <w:t>/новых ПТК</w:t>
      </w:r>
      <w:r w:rsidRPr="00876372">
        <w:rPr>
          <w:color w:val="000000"/>
          <w:sz w:val="22"/>
          <w:szCs w:val="22"/>
        </w:rPr>
        <w:t xml:space="preserve"> в связи с истечением срока действия следующей Карты/следующих Карт:</w:t>
      </w:r>
    </w:p>
    <w:p w14:paraId="197C7531" w14:textId="77777777"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4907"/>
        <w:gridCol w:w="3575"/>
      </w:tblGrid>
      <w:tr w:rsidR="00D2639B" w:rsidRPr="00876372" w14:paraId="521E124C" w14:textId="77777777" w:rsidTr="00C2380A">
        <w:tc>
          <w:tcPr>
            <w:tcW w:w="1260" w:type="dxa"/>
            <w:shd w:val="clear" w:color="auto" w:fill="auto"/>
          </w:tcPr>
          <w:p w14:paraId="56A8AA52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580" w:type="dxa"/>
            <w:shd w:val="clear" w:color="auto" w:fill="auto"/>
          </w:tcPr>
          <w:p w14:paraId="1F9AFD9C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Номер</w:t>
            </w:r>
            <w:r w:rsidR="003E2030">
              <w:rPr>
                <w:b/>
                <w:sz w:val="22"/>
                <w:szCs w:val="22"/>
              </w:rPr>
              <w:t xml:space="preserve"> ПТК</w:t>
            </w:r>
          </w:p>
        </w:tc>
        <w:tc>
          <w:tcPr>
            <w:tcW w:w="3780" w:type="dxa"/>
            <w:shd w:val="clear" w:color="auto" w:fill="auto"/>
          </w:tcPr>
          <w:p w14:paraId="17FFF9C7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Месяц/год окончания техно</w:t>
            </w:r>
            <w:r w:rsidR="003E2030">
              <w:rPr>
                <w:b/>
                <w:sz w:val="22"/>
                <w:szCs w:val="22"/>
              </w:rPr>
              <w:t>логического срока действия ПТК</w:t>
            </w:r>
          </w:p>
        </w:tc>
      </w:tr>
      <w:tr w:rsidR="00D2639B" w:rsidRPr="00876372" w14:paraId="0F1B7666" w14:textId="77777777" w:rsidTr="00C2380A">
        <w:tc>
          <w:tcPr>
            <w:tcW w:w="1260" w:type="dxa"/>
            <w:shd w:val="clear" w:color="auto" w:fill="auto"/>
          </w:tcPr>
          <w:p w14:paraId="66B0C0A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25DAC438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4A6691E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49EA8ED6" w14:textId="77777777" w:rsidTr="00C2380A">
        <w:tc>
          <w:tcPr>
            <w:tcW w:w="1260" w:type="dxa"/>
            <w:shd w:val="clear" w:color="auto" w:fill="auto"/>
          </w:tcPr>
          <w:p w14:paraId="2B99DA02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84D45FC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782A46B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66915819" w14:textId="77777777" w:rsidTr="00C2380A">
        <w:tc>
          <w:tcPr>
            <w:tcW w:w="1260" w:type="dxa"/>
            <w:shd w:val="clear" w:color="auto" w:fill="auto"/>
          </w:tcPr>
          <w:p w14:paraId="46768C25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CEB509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A7E9E7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361457FD" w14:textId="77777777" w:rsidTr="00C2380A">
        <w:tc>
          <w:tcPr>
            <w:tcW w:w="1260" w:type="dxa"/>
            <w:shd w:val="clear" w:color="auto" w:fill="auto"/>
          </w:tcPr>
          <w:p w14:paraId="70EDAB7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68D7119F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DCBFF78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</w:tbl>
    <w:p w14:paraId="458063FF" w14:textId="77777777" w:rsidR="00D2639B" w:rsidRPr="00876372" w:rsidRDefault="00D2639B" w:rsidP="00D2639B">
      <w:pPr>
        <w:ind w:left="360" w:right="502" w:firstLine="708"/>
        <w:jc w:val="both"/>
        <w:rPr>
          <w:sz w:val="22"/>
          <w:szCs w:val="22"/>
        </w:rPr>
      </w:pPr>
    </w:p>
    <w:p w14:paraId="6988F45E" w14:textId="77777777" w:rsidR="00D2639B" w:rsidRPr="00876372" w:rsidRDefault="00D2639B" w:rsidP="00D2639B">
      <w:pPr>
        <w:rPr>
          <w:sz w:val="22"/>
          <w:szCs w:val="22"/>
        </w:rPr>
      </w:pPr>
    </w:p>
    <w:p w14:paraId="4613A5F8" w14:textId="77777777" w:rsidR="00D2639B" w:rsidRPr="00876372" w:rsidRDefault="00D2639B" w:rsidP="00D2639B">
      <w:pPr>
        <w:rPr>
          <w:sz w:val="22"/>
          <w:szCs w:val="22"/>
        </w:rPr>
      </w:pPr>
    </w:p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2639B" w:rsidRPr="00876372" w14:paraId="0C3BCD48" w14:textId="77777777" w:rsidTr="00C2380A">
        <w:tc>
          <w:tcPr>
            <w:tcW w:w="5245" w:type="dxa"/>
          </w:tcPr>
          <w:p w14:paraId="7AD3038A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2639B" w:rsidRPr="00876372" w14:paraId="3F44E5AA" w14:textId="77777777" w:rsidTr="00C2380A">
        <w:tc>
          <w:tcPr>
            <w:tcW w:w="5245" w:type="dxa"/>
          </w:tcPr>
          <w:p w14:paraId="6D3EF847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  <w:p w14:paraId="23C7B3AE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</w:tc>
      </w:tr>
      <w:tr w:rsidR="00D2639B" w:rsidRPr="00D84C6E" w14:paraId="3AAB00EC" w14:textId="77777777" w:rsidTr="00C2380A">
        <w:trPr>
          <w:trHeight w:val="607"/>
        </w:trPr>
        <w:tc>
          <w:tcPr>
            <w:tcW w:w="5245" w:type="dxa"/>
          </w:tcPr>
          <w:p w14:paraId="512B8139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0D095914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«_____» __________ 20__ года</w:t>
            </w:r>
          </w:p>
        </w:tc>
      </w:tr>
    </w:tbl>
    <w:p w14:paraId="4D4F4177" w14:textId="1CB98407" w:rsidR="00D2639B" w:rsidRPr="00876372" w:rsidRDefault="00D2639B" w:rsidP="00B17664">
      <w:pPr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М.П.</w:t>
      </w:r>
    </w:p>
    <w:p w14:paraId="748F4300" w14:textId="77777777" w:rsidR="00D2639B" w:rsidRPr="00876372" w:rsidRDefault="00D2639B" w:rsidP="00D2639B">
      <w:pPr>
        <w:rPr>
          <w:sz w:val="22"/>
          <w:szCs w:val="22"/>
        </w:rPr>
      </w:pPr>
    </w:p>
    <w:p w14:paraId="370A4FDC" w14:textId="77777777" w:rsidR="00453DFC" w:rsidRPr="003E2030" w:rsidRDefault="00453DFC" w:rsidP="00453DFC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3F25F6">
        <w:rPr>
          <w:sz w:val="22"/>
          <w:szCs w:val="22"/>
        </w:rPr>
        <w:tab/>
      </w:r>
      <w:r w:rsidRPr="003F25F6">
        <w:rPr>
          <w:b/>
          <w:spacing w:val="36"/>
          <w:sz w:val="22"/>
          <w:szCs w:val="22"/>
        </w:rPr>
        <w:t>конец формы</w:t>
      </w:r>
    </w:p>
    <w:p w14:paraId="21A68450" w14:textId="77777777" w:rsidR="00D2639B" w:rsidRPr="00876372" w:rsidRDefault="00D2639B" w:rsidP="00D2639B">
      <w:pPr>
        <w:rPr>
          <w:sz w:val="22"/>
          <w:szCs w:val="22"/>
        </w:rPr>
      </w:pPr>
    </w:p>
    <w:p w14:paraId="0C2EBF4B" w14:textId="77777777" w:rsidR="00D2639B" w:rsidRPr="00876372" w:rsidRDefault="00D2639B" w:rsidP="00D2639B">
      <w:pPr>
        <w:rPr>
          <w:sz w:val="22"/>
          <w:szCs w:val="22"/>
        </w:rPr>
      </w:pPr>
    </w:p>
    <w:p w14:paraId="786D45A2" w14:textId="77777777" w:rsidR="00D2639B" w:rsidRPr="00876372" w:rsidRDefault="00D2639B" w:rsidP="00D2639B">
      <w:pPr>
        <w:rPr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207829B6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B275F1A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bookmarkStart w:id="34" w:name="_Hlk130977241"/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40B3CC85" w14:textId="77777777" w:rsidTr="0074744B">
        <w:trPr>
          <w:trHeight w:val="320"/>
        </w:trPr>
        <w:tc>
          <w:tcPr>
            <w:tcW w:w="4608" w:type="dxa"/>
          </w:tcPr>
          <w:p w14:paraId="3CE4E69C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346FD10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76C39EB6" w14:textId="77777777" w:rsidTr="0074744B">
        <w:tc>
          <w:tcPr>
            <w:tcW w:w="4608" w:type="dxa"/>
          </w:tcPr>
          <w:p w14:paraId="4CB9DA44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10F7354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6155ADDB" w14:textId="77777777" w:rsidTr="0074744B">
        <w:trPr>
          <w:trHeight w:val="607"/>
        </w:trPr>
        <w:tc>
          <w:tcPr>
            <w:tcW w:w="4608" w:type="dxa"/>
          </w:tcPr>
          <w:p w14:paraId="49AC959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7CF49EA5" w14:textId="5E82D09D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4F770E63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256FBBE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A88D294" w14:textId="58ADB33B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7E03580C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  <w:bookmarkEnd w:id="34"/>
    </w:tbl>
    <w:p w14:paraId="2AE5B7F7" w14:textId="77777777" w:rsidR="00992915" w:rsidRDefault="00992915" w:rsidP="003A06C6">
      <w:pPr>
        <w:rPr>
          <w:sz w:val="22"/>
          <w:szCs w:val="22"/>
        </w:rPr>
      </w:pPr>
    </w:p>
    <w:sectPr w:rsidR="00992915" w:rsidSect="002503D4">
      <w:footerReference w:type="default" r:id="rId14"/>
      <w:type w:val="continuous"/>
      <w:pgSz w:w="11906" w:h="16838"/>
      <w:pgMar w:top="993" w:right="851" w:bottom="709" w:left="85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9B57" w14:textId="77777777" w:rsidR="002F4119" w:rsidRDefault="002F4119">
      <w:r>
        <w:separator/>
      </w:r>
    </w:p>
  </w:endnote>
  <w:endnote w:type="continuationSeparator" w:id="0">
    <w:p w14:paraId="078BDF51" w14:textId="77777777" w:rsidR="002F4119" w:rsidRDefault="002F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B459" w14:textId="77777777" w:rsidR="002F4119" w:rsidRDefault="002F4119" w:rsidP="00167F0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7B57A88C" w14:textId="77777777" w:rsidR="002F4119" w:rsidRDefault="002F4119" w:rsidP="0004176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C1A0" w14:textId="49C238A8" w:rsidR="002F4119" w:rsidRDefault="002F4119" w:rsidP="006017AF">
    <w:pPr>
      <w:pStyle w:val="ab"/>
      <w:framePr w:wrap="around" w:vAnchor="text" w:hAnchor="page" w:x="5919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52AF7">
      <w:rPr>
        <w:rStyle w:val="ac"/>
        <w:noProof/>
      </w:rPr>
      <w:t>10</w:t>
    </w:r>
    <w:r>
      <w:rPr>
        <w:rStyle w:val="ac"/>
      </w:rPr>
      <w:fldChar w:fldCharType="end"/>
    </w:r>
  </w:p>
  <w:p w14:paraId="4A480173" w14:textId="77777777" w:rsidR="002F4119" w:rsidRDefault="002F4119" w:rsidP="00167F01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7E88" w14:textId="77777777" w:rsidR="002F4119" w:rsidRDefault="002F4119" w:rsidP="00041763">
    <w:pPr>
      <w:pStyle w:val="ab"/>
      <w:jc w:val="right"/>
    </w:pPr>
    <w:r>
      <w:t>тип договора - КЛАССИК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795A" w14:textId="77777777" w:rsidR="002F4119" w:rsidRDefault="002F4119" w:rsidP="006017AF">
    <w:pPr>
      <w:pStyle w:val="ab"/>
      <w:framePr w:wrap="around" w:vAnchor="text" w:hAnchor="page" w:x="5919"/>
      <w:jc w:val="center"/>
      <w:rPr>
        <w:rStyle w:val="ac"/>
      </w:rPr>
    </w:pPr>
  </w:p>
  <w:p w14:paraId="349E3E0C" w14:textId="77777777" w:rsidR="002F4119" w:rsidRDefault="002F4119" w:rsidP="00167F01">
    <w:pPr>
      <w:pStyle w:val="ab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8C20" w14:textId="77777777" w:rsidR="002F4119" w:rsidRPr="00604E66" w:rsidRDefault="002F4119" w:rsidP="00604E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FE51" w14:textId="77777777" w:rsidR="002F4119" w:rsidRDefault="002F4119">
      <w:r>
        <w:separator/>
      </w:r>
    </w:p>
  </w:footnote>
  <w:footnote w:type="continuationSeparator" w:id="0">
    <w:p w14:paraId="2BE66808" w14:textId="77777777" w:rsidR="002F4119" w:rsidRDefault="002F4119">
      <w:r>
        <w:continuationSeparator/>
      </w:r>
    </w:p>
  </w:footnote>
  <w:footnote w:id="1">
    <w:p w14:paraId="0B978AAF" w14:textId="77777777" w:rsidR="002F4119" w:rsidRPr="00760DB1" w:rsidRDefault="002F4119" w:rsidP="00487A86">
      <w:pPr>
        <w:pStyle w:val="ae"/>
      </w:pPr>
      <w:r>
        <w:rPr>
          <w:rStyle w:val="af0"/>
        </w:rPr>
        <w:footnoteRef/>
      </w:r>
      <w:r>
        <w:t xml:space="preserve"> адреса офисов продаж указаны на Сайте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19C1" w14:textId="77777777" w:rsidR="002F4119" w:rsidRDefault="002F4119" w:rsidP="0004176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28C2"/>
    <w:multiLevelType w:val="multilevel"/>
    <w:tmpl w:val="216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1DC4156B"/>
    <w:multiLevelType w:val="multilevel"/>
    <w:tmpl w:val="1C5C66A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F2201CF"/>
    <w:multiLevelType w:val="multilevel"/>
    <w:tmpl w:val="7BE21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B9F2682"/>
    <w:multiLevelType w:val="hybridMultilevel"/>
    <w:tmpl w:val="8B746B8A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8201F2"/>
    <w:multiLevelType w:val="hybridMultilevel"/>
    <w:tmpl w:val="2376F11C"/>
    <w:lvl w:ilvl="0" w:tplc="52642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38547F"/>
    <w:multiLevelType w:val="multilevel"/>
    <w:tmpl w:val="63E49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57EF283C"/>
    <w:multiLevelType w:val="hybridMultilevel"/>
    <w:tmpl w:val="ECB69670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B84821"/>
    <w:multiLevelType w:val="hybridMultilevel"/>
    <w:tmpl w:val="66DA4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80E8F"/>
    <w:multiLevelType w:val="hybridMultilevel"/>
    <w:tmpl w:val="937EE7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4309F"/>
    <w:multiLevelType w:val="hybridMultilevel"/>
    <w:tmpl w:val="2EA24C4A"/>
    <w:lvl w:ilvl="0" w:tplc="5FD86424">
      <w:start w:val="1"/>
      <w:numFmt w:val="decimal"/>
      <w:lvlText w:val="%1"/>
      <w:lvlJc w:val="left"/>
      <w:pPr>
        <w:ind w:left="134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10" w15:restartNumberingAfterBreak="0">
    <w:nsid w:val="752A2EAA"/>
    <w:multiLevelType w:val="hybridMultilevel"/>
    <w:tmpl w:val="C6AC3B42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ванова Е.Б.">
    <w15:presenceInfo w15:providerId="None" w15:userId="Иванова Е.Б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bTu18WfXJO0Bn1Ry3nDHfO+hftmRail1b8MnZJbs6P/7xUy/f8OsQ1h9jEy60blCZCzuxf0YpRnqEOR+9pPFng==" w:salt="yTf35+j5A7CybuEdYIPaVA==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11"/>
    <w:rsid w:val="00003B8E"/>
    <w:rsid w:val="0000422D"/>
    <w:rsid w:val="0000547F"/>
    <w:rsid w:val="000054D4"/>
    <w:rsid w:val="00005D08"/>
    <w:rsid w:val="00006C50"/>
    <w:rsid w:val="00011F97"/>
    <w:rsid w:val="000124CD"/>
    <w:rsid w:val="000136C9"/>
    <w:rsid w:val="000142E9"/>
    <w:rsid w:val="00014864"/>
    <w:rsid w:val="00015333"/>
    <w:rsid w:val="00016C10"/>
    <w:rsid w:val="00017B8B"/>
    <w:rsid w:val="000208E2"/>
    <w:rsid w:val="00021324"/>
    <w:rsid w:val="00021916"/>
    <w:rsid w:val="00024B45"/>
    <w:rsid w:val="000257ED"/>
    <w:rsid w:val="00025A33"/>
    <w:rsid w:val="0002624D"/>
    <w:rsid w:val="000276AE"/>
    <w:rsid w:val="00030177"/>
    <w:rsid w:val="000315F9"/>
    <w:rsid w:val="0003165A"/>
    <w:rsid w:val="00033BFA"/>
    <w:rsid w:val="00035139"/>
    <w:rsid w:val="00037150"/>
    <w:rsid w:val="00037FA6"/>
    <w:rsid w:val="00041352"/>
    <w:rsid w:val="00041763"/>
    <w:rsid w:val="00041770"/>
    <w:rsid w:val="0004186B"/>
    <w:rsid w:val="00046343"/>
    <w:rsid w:val="00051C60"/>
    <w:rsid w:val="0005216E"/>
    <w:rsid w:val="00052B31"/>
    <w:rsid w:val="000556F2"/>
    <w:rsid w:val="00063F9E"/>
    <w:rsid w:val="00066D95"/>
    <w:rsid w:val="0007058C"/>
    <w:rsid w:val="00070FBE"/>
    <w:rsid w:val="00071133"/>
    <w:rsid w:val="000735DA"/>
    <w:rsid w:val="00074383"/>
    <w:rsid w:val="000764AD"/>
    <w:rsid w:val="000803FA"/>
    <w:rsid w:val="00082392"/>
    <w:rsid w:val="00084202"/>
    <w:rsid w:val="00085059"/>
    <w:rsid w:val="000851F3"/>
    <w:rsid w:val="00086642"/>
    <w:rsid w:val="00086E53"/>
    <w:rsid w:val="000870A3"/>
    <w:rsid w:val="00090810"/>
    <w:rsid w:val="00090D38"/>
    <w:rsid w:val="00091057"/>
    <w:rsid w:val="00091071"/>
    <w:rsid w:val="00091CF3"/>
    <w:rsid w:val="00094C37"/>
    <w:rsid w:val="00097BD2"/>
    <w:rsid w:val="00097D9D"/>
    <w:rsid w:val="000A1080"/>
    <w:rsid w:val="000A5230"/>
    <w:rsid w:val="000A5B58"/>
    <w:rsid w:val="000A6B37"/>
    <w:rsid w:val="000A7630"/>
    <w:rsid w:val="000B07BD"/>
    <w:rsid w:val="000B154D"/>
    <w:rsid w:val="000B1E06"/>
    <w:rsid w:val="000B22EA"/>
    <w:rsid w:val="000B2BEC"/>
    <w:rsid w:val="000B5A7D"/>
    <w:rsid w:val="000B65FD"/>
    <w:rsid w:val="000B6FBC"/>
    <w:rsid w:val="000C0965"/>
    <w:rsid w:val="000C227C"/>
    <w:rsid w:val="000C47E0"/>
    <w:rsid w:val="000C4BD9"/>
    <w:rsid w:val="000D186A"/>
    <w:rsid w:val="000D24CD"/>
    <w:rsid w:val="000D39D2"/>
    <w:rsid w:val="000D3BB3"/>
    <w:rsid w:val="000D42DE"/>
    <w:rsid w:val="000D5E96"/>
    <w:rsid w:val="000D6865"/>
    <w:rsid w:val="000D7D23"/>
    <w:rsid w:val="000E00E9"/>
    <w:rsid w:val="000E17B4"/>
    <w:rsid w:val="000E1E90"/>
    <w:rsid w:val="000E278B"/>
    <w:rsid w:val="000E2A3A"/>
    <w:rsid w:val="000E5092"/>
    <w:rsid w:val="000E6742"/>
    <w:rsid w:val="000F0430"/>
    <w:rsid w:val="000F0A8C"/>
    <w:rsid w:val="000F0B27"/>
    <w:rsid w:val="000F0F2B"/>
    <w:rsid w:val="000F2494"/>
    <w:rsid w:val="000F24AF"/>
    <w:rsid w:val="000F283E"/>
    <w:rsid w:val="000F35E9"/>
    <w:rsid w:val="000F5ACC"/>
    <w:rsid w:val="000F6E95"/>
    <w:rsid w:val="000F79BC"/>
    <w:rsid w:val="001014CF"/>
    <w:rsid w:val="0010281C"/>
    <w:rsid w:val="00104AE5"/>
    <w:rsid w:val="00107A04"/>
    <w:rsid w:val="00111782"/>
    <w:rsid w:val="00114EBC"/>
    <w:rsid w:val="00115884"/>
    <w:rsid w:val="00120767"/>
    <w:rsid w:val="00120A61"/>
    <w:rsid w:val="00121371"/>
    <w:rsid w:val="0012288F"/>
    <w:rsid w:val="001243B5"/>
    <w:rsid w:val="001243F1"/>
    <w:rsid w:val="00124A04"/>
    <w:rsid w:val="00124CB2"/>
    <w:rsid w:val="00125F91"/>
    <w:rsid w:val="00127D90"/>
    <w:rsid w:val="0013236B"/>
    <w:rsid w:val="00132B10"/>
    <w:rsid w:val="0013310C"/>
    <w:rsid w:val="00133AA9"/>
    <w:rsid w:val="001354C3"/>
    <w:rsid w:val="0013673A"/>
    <w:rsid w:val="00137B33"/>
    <w:rsid w:val="00143E89"/>
    <w:rsid w:val="001442FB"/>
    <w:rsid w:val="001458C7"/>
    <w:rsid w:val="0014611E"/>
    <w:rsid w:val="001511C5"/>
    <w:rsid w:val="00152393"/>
    <w:rsid w:val="0015475E"/>
    <w:rsid w:val="00154948"/>
    <w:rsid w:val="00154D8B"/>
    <w:rsid w:val="001554B3"/>
    <w:rsid w:val="00160145"/>
    <w:rsid w:val="0016038A"/>
    <w:rsid w:val="00162AE0"/>
    <w:rsid w:val="00163638"/>
    <w:rsid w:val="001637F9"/>
    <w:rsid w:val="0016456A"/>
    <w:rsid w:val="00166172"/>
    <w:rsid w:val="00167F01"/>
    <w:rsid w:val="00170EC9"/>
    <w:rsid w:val="00170FE5"/>
    <w:rsid w:val="001715AD"/>
    <w:rsid w:val="00171B31"/>
    <w:rsid w:val="00171D2E"/>
    <w:rsid w:val="00172617"/>
    <w:rsid w:val="00172889"/>
    <w:rsid w:val="00176B6F"/>
    <w:rsid w:val="001803C4"/>
    <w:rsid w:val="0018358C"/>
    <w:rsid w:val="00183595"/>
    <w:rsid w:val="00185C4C"/>
    <w:rsid w:val="00186294"/>
    <w:rsid w:val="00186B86"/>
    <w:rsid w:val="001879D9"/>
    <w:rsid w:val="0019286C"/>
    <w:rsid w:val="00193A75"/>
    <w:rsid w:val="00194624"/>
    <w:rsid w:val="00194CF1"/>
    <w:rsid w:val="00195702"/>
    <w:rsid w:val="001977A9"/>
    <w:rsid w:val="001A0102"/>
    <w:rsid w:val="001A0A9D"/>
    <w:rsid w:val="001A1634"/>
    <w:rsid w:val="001A1FCD"/>
    <w:rsid w:val="001A28D7"/>
    <w:rsid w:val="001A2936"/>
    <w:rsid w:val="001A32D7"/>
    <w:rsid w:val="001A3308"/>
    <w:rsid w:val="001A4581"/>
    <w:rsid w:val="001A4C5C"/>
    <w:rsid w:val="001A5FC5"/>
    <w:rsid w:val="001A6B6F"/>
    <w:rsid w:val="001A7A20"/>
    <w:rsid w:val="001B1C92"/>
    <w:rsid w:val="001B1F08"/>
    <w:rsid w:val="001B2183"/>
    <w:rsid w:val="001B2AA4"/>
    <w:rsid w:val="001B2C8C"/>
    <w:rsid w:val="001B3072"/>
    <w:rsid w:val="001B3B31"/>
    <w:rsid w:val="001B43FA"/>
    <w:rsid w:val="001C1448"/>
    <w:rsid w:val="001C24A2"/>
    <w:rsid w:val="001C2BF5"/>
    <w:rsid w:val="001C3672"/>
    <w:rsid w:val="001C5BDB"/>
    <w:rsid w:val="001D2F73"/>
    <w:rsid w:val="001D3BEA"/>
    <w:rsid w:val="001D71CE"/>
    <w:rsid w:val="001D7A68"/>
    <w:rsid w:val="001E0BC0"/>
    <w:rsid w:val="001E3E4E"/>
    <w:rsid w:val="001E545A"/>
    <w:rsid w:val="001E67CD"/>
    <w:rsid w:val="001E78E5"/>
    <w:rsid w:val="001F2A81"/>
    <w:rsid w:val="001F44D8"/>
    <w:rsid w:val="00200FE7"/>
    <w:rsid w:val="00204392"/>
    <w:rsid w:val="002044EE"/>
    <w:rsid w:val="00204947"/>
    <w:rsid w:val="00205304"/>
    <w:rsid w:val="00212B51"/>
    <w:rsid w:val="00214244"/>
    <w:rsid w:val="002158D2"/>
    <w:rsid w:val="00215948"/>
    <w:rsid w:val="0021697C"/>
    <w:rsid w:val="002171F4"/>
    <w:rsid w:val="00217603"/>
    <w:rsid w:val="00224C1D"/>
    <w:rsid w:val="00225699"/>
    <w:rsid w:val="00225F7E"/>
    <w:rsid w:val="00227235"/>
    <w:rsid w:val="0023147D"/>
    <w:rsid w:val="00231EFC"/>
    <w:rsid w:val="0023319B"/>
    <w:rsid w:val="00233A6D"/>
    <w:rsid w:val="00236F2D"/>
    <w:rsid w:val="00240514"/>
    <w:rsid w:val="002410F8"/>
    <w:rsid w:val="00241203"/>
    <w:rsid w:val="00241FCF"/>
    <w:rsid w:val="0024233E"/>
    <w:rsid w:val="00245733"/>
    <w:rsid w:val="00246645"/>
    <w:rsid w:val="00246C59"/>
    <w:rsid w:val="00247B18"/>
    <w:rsid w:val="00250244"/>
    <w:rsid w:val="002503D4"/>
    <w:rsid w:val="002525E2"/>
    <w:rsid w:val="002526E7"/>
    <w:rsid w:val="00256511"/>
    <w:rsid w:val="00256A41"/>
    <w:rsid w:val="0026086B"/>
    <w:rsid w:val="00261F89"/>
    <w:rsid w:val="00262486"/>
    <w:rsid w:val="0026289D"/>
    <w:rsid w:val="0026296B"/>
    <w:rsid w:val="00262F84"/>
    <w:rsid w:val="0026481D"/>
    <w:rsid w:val="00264B63"/>
    <w:rsid w:val="002665A7"/>
    <w:rsid w:val="002665A9"/>
    <w:rsid w:val="00266AAB"/>
    <w:rsid w:val="00267CC3"/>
    <w:rsid w:val="00270E30"/>
    <w:rsid w:val="00272F4A"/>
    <w:rsid w:val="00272F4B"/>
    <w:rsid w:val="0027426A"/>
    <w:rsid w:val="00274D00"/>
    <w:rsid w:val="00275649"/>
    <w:rsid w:val="0027706C"/>
    <w:rsid w:val="00277890"/>
    <w:rsid w:val="00277F03"/>
    <w:rsid w:val="002802ED"/>
    <w:rsid w:val="0028040D"/>
    <w:rsid w:val="00282297"/>
    <w:rsid w:val="00283D1F"/>
    <w:rsid w:val="0028671C"/>
    <w:rsid w:val="0029061A"/>
    <w:rsid w:val="0029091F"/>
    <w:rsid w:val="00292AE6"/>
    <w:rsid w:val="00293623"/>
    <w:rsid w:val="0029409B"/>
    <w:rsid w:val="00294A93"/>
    <w:rsid w:val="002952B8"/>
    <w:rsid w:val="00295CE4"/>
    <w:rsid w:val="002A045E"/>
    <w:rsid w:val="002A7412"/>
    <w:rsid w:val="002B0530"/>
    <w:rsid w:val="002B13FB"/>
    <w:rsid w:val="002B291D"/>
    <w:rsid w:val="002B4889"/>
    <w:rsid w:val="002B4B16"/>
    <w:rsid w:val="002B6C70"/>
    <w:rsid w:val="002B6E48"/>
    <w:rsid w:val="002C0389"/>
    <w:rsid w:val="002C1989"/>
    <w:rsid w:val="002C2969"/>
    <w:rsid w:val="002C2E79"/>
    <w:rsid w:val="002C2F12"/>
    <w:rsid w:val="002C6121"/>
    <w:rsid w:val="002C633F"/>
    <w:rsid w:val="002C6E4A"/>
    <w:rsid w:val="002D2B87"/>
    <w:rsid w:val="002D335E"/>
    <w:rsid w:val="002D3AE7"/>
    <w:rsid w:val="002D472C"/>
    <w:rsid w:val="002D6417"/>
    <w:rsid w:val="002D6737"/>
    <w:rsid w:val="002D7CFC"/>
    <w:rsid w:val="002E03BF"/>
    <w:rsid w:val="002E2B1E"/>
    <w:rsid w:val="002E5212"/>
    <w:rsid w:val="002E568B"/>
    <w:rsid w:val="002E5C81"/>
    <w:rsid w:val="002E71B1"/>
    <w:rsid w:val="002E72BA"/>
    <w:rsid w:val="002E72FF"/>
    <w:rsid w:val="002F0FF7"/>
    <w:rsid w:val="002F3078"/>
    <w:rsid w:val="002F4119"/>
    <w:rsid w:val="002F58B2"/>
    <w:rsid w:val="002F6CDA"/>
    <w:rsid w:val="002F7F00"/>
    <w:rsid w:val="00300609"/>
    <w:rsid w:val="00300ABE"/>
    <w:rsid w:val="003048A9"/>
    <w:rsid w:val="00305640"/>
    <w:rsid w:val="00306A58"/>
    <w:rsid w:val="00312851"/>
    <w:rsid w:val="003131C0"/>
    <w:rsid w:val="00313CE4"/>
    <w:rsid w:val="00313DA8"/>
    <w:rsid w:val="00314213"/>
    <w:rsid w:val="0031558D"/>
    <w:rsid w:val="003158BB"/>
    <w:rsid w:val="00320779"/>
    <w:rsid w:val="003210E2"/>
    <w:rsid w:val="00321DA6"/>
    <w:rsid w:val="00322782"/>
    <w:rsid w:val="00323EB5"/>
    <w:rsid w:val="00325382"/>
    <w:rsid w:val="00327597"/>
    <w:rsid w:val="0033003C"/>
    <w:rsid w:val="00330DDC"/>
    <w:rsid w:val="00330EDA"/>
    <w:rsid w:val="00330F72"/>
    <w:rsid w:val="00332061"/>
    <w:rsid w:val="003325D2"/>
    <w:rsid w:val="003338B5"/>
    <w:rsid w:val="00333EA6"/>
    <w:rsid w:val="00334C09"/>
    <w:rsid w:val="00336955"/>
    <w:rsid w:val="00340AAA"/>
    <w:rsid w:val="00340CA8"/>
    <w:rsid w:val="00342DE1"/>
    <w:rsid w:val="0034762E"/>
    <w:rsid w:val="003516EC"/>
    <w:rsid w:val="00352935"/>
    <w:rsid w:val="003537F3"/>
    <w:rsid w:val="00354FA3"/>
    <w:rsid w:val="00356AB2"/>
    <w:rsid w:val="0036055E"/>
    <w:rsid w:val="00361CB8"/>
    <w:rsid w:val="00364F93"/>
    <w:rsid w:val="003667BE"/>
    <w:rsid w:val="0036685B"/>
    <w:rsid w:val="00367172"/>
    <w:rsid w:val="003702BE"/>
    <w:rsid w:val="00370C40"/>
    <w:rsid w:val="00372B46"/>
    <w:rsid w:val="00374FA7"/>
    <w:rsid w:val="00375866"/>
    <w:rsid w:val="00376A55"/>
    <w:rsid w:val="003807D7"/>
    <w:rsid w:val="003808B5"/>
    <w:rsid w:val="00380AED"/>
    <w:rsid w:val="00381DBD"/>
    <w:rsid w:val="00382E01"/>
    <w:rsid w:val="00384544"/>
    <w:rsid w:val="0038584A"/>
    <w:rsid w:val="00386DBC"/>
    <w:rsid w:val="00387D1C"/>
    <w:rsid w:val="0039126D"/>
    <w:rsid w:val="003917DB"/>
    <w:rsid w:val="00392C00"/>
    <w:rsid w:val="0039358D"/>
    <w:rsid w:val="00394C05"/>
    <w:rsid w:val="003950AD"/>
    <w:rsid w:val="0039768E"/>
    <w:rsid w:val="00397EF2"/>
    <w:rsid w:val="003A06C6"/>
    <w:rsid w:val="003A1F1E"/>
    <w:rsid w:val="003A1F55"/>
    <w:rsid w:val="003A2121"/>
    <w:rsid w:val="003A2B64"/>
    <w:rsid w:val="003A3CDC"/>
    <w:rsid w:val="003A6CD2"/>
    <w:rsid w:val="003B1EFF"/>
    <w:rsid w:val="003B1F8A"/>
    <w:rsid w:val="003B23C8"/>
    <w:rsid w:val="003B26F7"/>
    <w:rsid w:val="003B332D"/>
    <w:rsid w:val="003B3BB0"/>
    <w:rsid w:val="003B4355"/>
    <w:rsid w:val="003B6292"/>
    <w:rsid w:val="003C10AC"/>
    <w:rsid w:val="003C1C4E"/>
    <w:rsid w:val="003C3970"/>
    <w:rsid w:val="003C4BB0"/>
    <w:rsid w:val="003C638F"/>
    <w:rsid w:val="003C6782"/>
    <w:rsid w:val="003C6D5C"/>
    <w:rsid w:val="003D0174"/>
    <w:rsid w:val="003D08D8"/>
    <w:rsid w:val="003D1A3B"/>
    <w:rsid w:val="003D1D0E"/>
    <w:rsid w:val="003D2B34"/>
    <w:rsid w:val="003D336A"/>
    <w:rsid w:val="003D5E82"/>
    <w:rsid w:val="003D7130"/>
    <w:rsid w:val="003E1D7C"/>
    <w:rsid w:val="003E2030"/>
    <w:rsid w:val="003E2F1C"/>
    <w:rsid w:val="003E485C"/>
    <w:rsid w:val="003E5B18"/>
    <w:rsid w:val="003E6727"/>
    <w:rsid w:val="003E7D5D"/>
    <w:rsid w:val="003F11DE"/>
    <w:rsid w:val="003F1DD8"/>
    <w:rsid w:val="003F25F6"/>
    <w:rsid w:val="003F27C3"/>
    <w:rsid w:val="003F3442"/>
    <w:rsid w:val="003F3E97"/>
    <w:rsid w:val="003F5069"/>
    <w:rsid w:val="003F52A2"/>
    <w:rsid w:val="003F530E"/>
    <w:rsid w:val="003F5475"/>
    <w:rsid w:val="003F5EF2"/>
    <w:rsid w:val="003F63D9"/>
    <w:rsid w:val="003F6AB5"/>
    <w:rsid w:val="0040078F"/>
    <w:rsid w:val="004013A6"/>
    <w:rsid w:val="00406EA8"/>
    <w:rsid w:val="004100CB"/>
    <w:rsid w:val="00411632"/>
    <w:rsid w:val="00415020"/>
    <w:rsid w:val="00415830"/>
    <w:rsid w:val="00417742"/>
    <w:rsid w:val="00417B20"/>
    <w:rsid w:val="0042023D"/>
    <w:rsid w:val="00423535"/>
    <w:rsid w:val="004316F4"/>
    <w:rsid w:val="0043464F"/>
    <w:rsid w:val="00435BCA"/>
    <w:rsid w:val="004411CC"/>
    <w:rsid w:val="00441344"/>
    <w:rsid w:val="004414F8"/>
    <w:rsid w:val="00441D44"/>
    <w:rsid w:val="00442D93"/>
    <w:rsid w:val="0044663D"/>
    <w:rsid w:val="004477AF"/>
    <w:rsid w:val="0045012C"/>
    <w:rsid w:val="00450775"/>
    <w:rsid w:val="00453DFC"/>
    <w:rsid w:val="00454ACE"/>
    <w:rsid w:val="00454D7A"/>
    <w:rsid w:val="0045558E"/>
    <w:rsid w:val="00456297"/>
    <w:rsid w:val="004570C7"/>
    <w:rsid w:val="00460068"/>
    <w:rsid w:val="00461B40"/>
    <w:rsid w:val="00461F67"/>
    <w:rsid w:val="00462395"/>
    <w:rsid w:val="004662CB"/>
    <w:rsid w:val="0046662F"/>
    <w:rsid w:val="0046692A"/>
    <w:rsid w:val="00466DFF"/>
    <w:rsid w:val="0047047E"/>
    <w:rsid w:val="004704F6"/>
    <w:rsid w:val="00470771"/>
    <w:rsid w:val="00474D16"/>
    <w:rsid w:val="00474E6F"/>
    <w:rsid w:val="00474E82"/>
    <w:rsid w:val="004761DF"/>
    <w:rsid w:val="004766B9"/>
    <w:rsid w:val="00476C25"/>
    <w:rsid w:val="00476D89"/>
    <w:rsid w:val="00484A37"/>
    <w:rsid w:val="00485DD8"/>
    <w:rsid w:val="00486049"/>
    <w:rsid w:val="00486644"/>
    <w:rsid w:val="00486F36"/>
    <w:rsid w:val="00487A86"/>
    <w:rsid w:val="00487C5E"/>
    <w:rsid w:val="00492D32"/>
    <w:rsid w:val="00494CAD"/>
    <w:rsid w:val="00496226"/>
    <w:rsid w:val="00496ED7"/>
    <w:rsid w:val="00497184"/>
    <w:rsid w:val="00497E3A"/>
    <w:rsid w:val="004A1206"/>
    <w:rsid w:val="004A156F"/>
    <w:rsid w:val="004A337F"/>
    <w:rsid w:val="004A437A"/>
    <w:rsid w:val="004A4904"/>
    <w:rsid w:val="004B00C0"/>
    <w:rsid w:val="004B014B"/>
    <w:rsid w:val="004B089C"/>
    <w:rsid w:val="004B1CC3"/>
    <w:rsid w:val="004B346F"/>
    <w:rsid w:val="004B53BF"/>
    <w:rsid w:val="004B58FE"/>
    <w:rsid w:val="004C012A"/>
    <w:rsid w:val="004C0EC7"/>
    <w:rsid w:val="004C0F47"/>
    <w:rsid w:val="004C3AE5"/>
    <w:rsid w:val="004C556F"/>
    <w:rsid w:val="004C6D06"/>
    <w:rsid w:val="004C6D63"/>
    <w:rsid w:val="004C78C7"/>
    <w:rsid w:val="004D30DB"/>
    <w:rsid w:val="004D3217"/>
    <w:rsid w:val="004D354E"/>
    <w:rsid w:val="004D4CD6"/>
    <w:rsid w:val="004D5E8D"/>
    <w:rsid w:val="004E2A8B"/>
    <w:rsid w:val="004E389E"/>
    <w:rsid w:val="004E463C"/>
    <w:rsid w:val="004E5897"/>
    <w:rsid w:val="004E59B7"/>
    <w:rsid w:val="004F370B"/>
    <w:rsid w:val="004F5B52"/>
    <w:rsid w:val="005025D9"/>
    <w:rsid w:val="00502BAC"/>
    <w:rsid w:val="005038CC"/>
    <w:rsid w:val="005056B4"/>
    <w:rsid w:val="005073D0"/>
    <w:rsid w:val="00507653"/>
    <w:rsid w:val="005103E4"/>
    <w:rsid w:val="0051075F"/>
    <w:rsid w:val="00510F2D"/>
    <w:rsid w:val="00511810"/>
    <w:rsid w:val="00511E76"/>
    <w:rsid w:val="00513AE3"/>
    <w:rsid w:val="0051494B"/>
    <w:rsid w:val="00515C4D"/>
    <w:rsid w:val="0051766E"/>
    <w:rsid w:val="005202FA"/>
    <w:rsid w:val="00524ACD"/>
    <w:rsid w:val="005269D6"/>
    <w:rsid w:val="00531363"/>
    <w:rsid w:val="00531E2E"/>
    <w:rsid w:val="00531F95"/>
    <w:rsid w:val="005325E6"/>
    <w:rsid w:val="00532C1A"/>
    <w:rsid w:val="00533B1B"/>
    <w:rsid w:val="00536403"/>
    <w:rsid w:val="00536F0C"/>
    <w:rsid w:val="0053745B"/>
    <w:rsid w:val="00537711"/>
    <w:rsid w:val="00537DAC"/>
    <w:rsid w:val="00540337"/>
    <w:rsid w:val="005426C0"/>
    <w:rsid w:val="0054277E"/>
    <w:rsid w:val="00542BD2"/>
    <w:rsid w:val="00543F16"/>
    <w:rsid w:val="0054674C"/>
    <w:rsid w:val="00550192"/>
    <w:rsid w:val="00550C1F"/>
    <w:rsid w:val="0055131A"/>
    <w:rsid w:val="00553799"/>
    <w:rsid w:val="00553DBB"/>
    <w:rsid w:val="00555492"/>
    <w:rsid w:val="00556656"/>
    <w:rsid w:val="00556D2B"/>
    <w:rsid w:val="00557ABB"/>
    <w:rsid w:val="00557FBF"/>
    <w:rsid w:val="0056057B"/>
    <w:rsid w:val="00563BEA"/>
    <w:rsid w:val="00564A11"/>
    <w:rsid w:val="00565C5B"/>
    <w:rsid w:val="005671AC"/>
    <w:rsid w:val="005672D7"/>
    <w:rsid w:val="0056750F"/>
    <w:rsid w:val="00567E0C"/>
    <w:rsid w:val="00571D7C"/>
    <w:rsid w:val="00571E68"/>
    <w:rsid w:val="005743F8"/>
    <w:rsid w:val="00574CEE"/>
    <w:rsid w:val="005759CE"/>
    <w:rsid w:val="00575C34"/>
    <w:rsid w:val="0058118F"/>
    <w:rsid w:val="00583C59"/>
    <w:rsid w:val="0058405D"/>
    <w:rsid w:val="00584102"/>
    <w:rsid w:val="00586D20"/>
    <w:rsid w:val="00586F5B"/>
    <w:rsid w:val="005875D3"/>
    <w:rsid w:val="00590B27"/>
    <w:rsid w:val="00591286"/>
    <w:rsid w:val="00591853"/>
    <w:rsid w:val="00592A3B"/>
    <w:rsid w:val="00594278"/>
    <w:rsid w:val="00595050"/>
    <w:rsid w:val="005958B3"/>
    <w:rsid w:val="00596821"/>
    <w:rsid w:val="005969F2"/>
    <w:rsid w:val="005A081D"/>
    <w:rsid w:val="005A1929"/>
    <w:rsid w:val="005A26E3"/>
    <w:rsid w:val="005A26F7"/>
    <w:rsid w:val="005A2ACC"/>
    <w:rsid w:val="005A34B6"/>
    <w:rsid w:val="005A4132"/>
    <w:rsid w:val="005A7C57"/>
    <w:rsid w:val="005A7E71"/>
    <w:rsid w:val="005B008F"/>
    <w:rsid w:val="005B35D9"/>
    <w:rsid w:val="005B48E6"/>
    <w:rsid w:val="005B4F20"/>
    <w:rsid w:val="005B77B4"/>
    <w:rsid w:val="005C059B"/>
    <w:rsid w:val="005C19E9"/>
    <w:rsid w:val="005C270E"/>
    <w:rsid w:val="005C2EEB"/>
    <w:rsid w:val="005C4C02"/>
    <w:rsid w:val="005C515F"/>
    <w:rsid w:val="005C5335"/>
    <w:rsid w:val="005C5DCF"/>
    <w:rsid w:val="005C60D5"/>
    <w:rsid w:val="005C6402"/>
    <w:rsid w:val="005C7050"/>
    <w:rsid w:val="005D2DC1"/>
    <w:rsid w:val="005D2E6F"/>
    <w:rsid w:val="005D44A3"/>
    <w:rsid w:val="005D502D"/>
    <w:rsid w:val="005D5112"/>
    <w:rsid w:val="005D5CCC"/>
    <w:rsid w:val="005E0E0A"/>
    <w:rsid w:val="005E13A9"/>
    <w:rsid w:val="005E177C"/>
    <w:rsid w:val="005E29A9"/>
    <w:rsid w:val="005E29F0"/>
    <w:rsid w:val="005E42A8"/>
    <w:rsid w:val="005E5700"/>
    <w:rsid w:val="005F057C"/>
    <w:rsid w:val="005F2CDC"/>
    <w:rsid w:val="005F40B6"/>
    <w:rsid w:val="005F4670"/>
    <w:rsid w:val="005F47B9"/>
    <w:rsid w:val="005F548B"/>
    <w:rsid w:val="005F65E0"/>
    <w:rsid w:val="005F6605"/>
    <w:rsid w:val="005F6F4B"/>
    <w:rsid w:val="006017AF"/>
    <w:rsid w:val="00601D96"/>
    <w:rsid w:val="00602C3D"/>
    <w:rsid w:val="00602F37"/>
    <w:rsid w:val="00603FF0"/>
    <w:rsid w:val="00604008"/>
    <w:rsid w:val="00604E66"/>
    <w:rsid w:val="00611E07"/>
    <w:rsid w:val="00612748"/>
    <w:rsid w:val="00613EFC"/>
    <w:rsid w:val="00614394"/>
    <w:rsid w:val="0061503C"/>
    <w:rsid w:val="006155FE"/>
    <w:rsid w:val="00615B4C"/>
    <w:rsid w:val="00622312"/>
    <w:rsid w:val="00626019"/>
    <w:rsid w:val="006261EF"/>
    <w:rsid w:val="006266B5"/>
    <w:rsid w:val="00627A50"/>
    <w:rsid w:val="00630C57"/>
    <w:rsid w:val="00630DB7"/>
    <w:rsid w:val="00630F1F"/>
    <w:rsid w:val="00631830"/>
    <w:rsid w:val="00631AE9"/>
    <w:rsid w:val="00632D62"/>
    <w:rsid w:val="00632F0E"/>
    <w:rsid w:val="00633897"/>
    <w:rsid w:val="0063406F"/>
    <w:rsid w:val="006348E5"/>
    <w:rsid w:val="0063574A"/>
    <w:rsid w:val="00636DA9"/>
    <w:rsid w:val="0064136E"/>
    <w:rsid w:val="006440C2"/>
    <w:rsid w:val="0064437C"/>
    <w:rsid w:val="00645044"/>
    <w:rsid w:val="0064737F"/>
    <w:rsid w:val="006473F5"/>
    <w:rsid w:val="00652563"/>
    <w:rsid w:val="00652933"/>
    <w:rsid w:val="006541E2"/>
    <w:rsid w:val="006555CE"/>
    <w:rsid w:val="00655AD1"/>
    <w:rsid w:val="00663CE0"/>
    <w:rsid w:val="006662E8"/>
    <w:rsid w:val="00667579"/>
    <w:rsid w:val="00670332"/>
    <w:rsid w:val="00670EF7"/>
    <w:rsid w:val="00670F62"/>
    <w:rsid w:val="00671342"/>
    <w:rsid w:val="00674377"/>
    <w:rsid w:val="00677F03"/>
    <w:rsid w:val="0068065E"/>
    <w:rsid w:val="0068230F"/>
    <w:rsid w:val="00683195"/>
    <w:rsid w:val="00684D42"/>
    <w:rsid w:val="006871D5"/>
    <w:rsid w:val="00687AB0"/>
    <w:rsid w:val="00690EA1"/>
    <w:rsid w:val="0069134A"/>
    <w:rsid w:val="00692A0C"/>
    <w:rsid w:val="00693092"/>
    <w:rsid w:val="00693539"/>
    <w:rsid w:val="006953EC"/>
    <w:rsid w:val="006A01BF"/>
    <w:rsid w:val="006A049A"/>
    <w:rsid w:val="006A34EC"/>
    <w:rsid w:val="006A5374"/>
    <w:rsid w:val="006B1AA1"/>
    <w:rsid w:val="006B1C97"/>
    <w:rsid w:val="006B3CDD"/>
    <w:rsid w:val="006B5B9E"/>
    <w:rsid w:val="006B5CAD"/>
    <w:rsid w:val="006B5E1B"/>
    <w:rsid w:val="006B7EE1"/>
    <w:rsid w:val="006C0107"/>
    <w:rsid w:val="006C1D31"/>
    <w:rsid w:val="006C382E"/>
    <w:rsid w:val="006C6722"/>
    <w:rsid w:val="006D04ED"/>
    <w:rsid w:val="006D0961"/>
    <w:rsid w:val="006D14AE"/>
    <w:rsid w:val="006D1758"/>
    <w:rsid w:val="006D39DE"/>
    <w:rsid w:val="006D5010"/>
    <w:rsid w:val="006E19DD"/>
    <w:rsid w:val="006E1B01"/>
    <w:rsid w:val="006E277E"/>
    <w:rsid w:val="006E3260"/>
    <w:rsid w:val="006E3776"/>
    <w:rsid w:val="006E4994"/>
    <w:rsid w:val="006E64C8"/>
    <w:rsid w:val="006E7034"/>
    <w:rsid w:val="006E74A3"/>
    <w:rsid w:val="006F3612"/>
    <w:rsid w:val="006F4280"/>
    <w:rsid w:val="006F5E3B"/>
    <w:rsid w:val="006F5EB5"/>
    <w:rsid w:val="006F6996"/>
    <w:rsid w:val="007010C3"/>
    <w:rsid w:val="00702323"/>
    <w:rsid w:val="00702F74"/>
    <w:rsid w:val="007036D6"/>
    <w:rsid w:val="00704ECB"/>
    <w:rsid w:val="00706362"/>
    <w:rsid w:val="007073F1"/>
    <w:rsid w:val="007075B7"/>
    <w:rsid w:val="0070776C"/>
    <w:rsid w:val="007079E0"/>
    <w:rsid w:val="00714748"/>
    <w:rsid w:val="00715DAE"/>
    <w:rsid w:val="00720C63"/>
    <w:rsid w:val="00724001"/>
    <w:rsid w:val="0072415E"/>
    <w:rsid w:val="0072441F"/>
    <w:rsid w:val="00724BC9"/>
    <w:rsid w:val="00725515"/>
    <w:rsid w:val="00725A7D"/>
    <w:rsid w:val="00727BEC"/>
    <w:rsid w:val="00732700"/>
    <w:rsid w:val="00737AD1"/>
    <w:rsid w:val="00740C32"/>
    <w:rsid w:val="00740C8E"/>
    <w:rsid w:val="00741316"/>
    <w:rsid w:val="00741BE1"/>
    <w:rsid w:val="00743358"/>
    <w:rsid w:val="0074369C"/>
    <w:rsid w:val="00743708"/>
    <w:rsid w:val="00743C72"/>
    <w:rsid w:val="007448DC"/>
    <w:rsid w:val="0074744B"/>
    <w:rsid w:val="00747C24"/>
    <w:rsid w:val="0075022C"/>
    <w:rsid w:val="007509EB"/>
    <w:rsid w:val="00751C13"/>
    <w:rsid w:val="007524B6"/>
    <w:rsid w:val="00755EA9"/>
    <w:rsid w:val="00755F9A"/>
    <w:rsid w:val="00760732"/>
    <w:rsid w:val="007652D3"/>
    <w:rsid w:val="00766276"/>
    <w:rsid w:val="00766DAF"/>
    <w:rsid w:val="00771F0E"/>
    <w:rsid w:val="00772082"/>
    <w:rsid w:val="00773F9B"/>
    <w:rsid w:val="0077477E"/>
    <w:rsid w:val="0077482E"/>
    <w:rsid w:val="00774BC5"/>
    <w:rsid w:val="00775845"/>
    <w:rsid w:val="00776261"/>
    <w:rsid w:val="0077675A"/>
    <w:rsid w:val="0077774A"/>
    <w:rsid w:val="007802EA"/>
    <w:rsid w:val="007811C2"/>
    <w:rsid w:val="007817DD"/>
    <w:rsid w:val="00782E3A"/>
    <w:rsid w:val="007832EC"/>
    <w:rsid w:val="00783763"/>
    <w:rsid w:val="0078500A"/>
    <w:rsid w:val="007856B1"/>
    <w:rsid w:val="0078586B"/>
    <w:rsid w:val="00785909"/>
    <w:rsid w:val="00785D6D"/>
    <w:rsid w:val="00786F98"/>
    <w:rsid w:val="00791A32"/>
    <w:rsid w:val="00791F89"/>
    <w:rsid w:val="00792287"/>
    <w:rsid w:val="0079299A"/>
    <w:rsid w:val="00794FA4"/>
    <w:rsid w:val="0079530C"/>
    <w:rsid w:val="00795B00"/>
    <w:rsid w:val="00796906"/>
    <w:rsid w:val="007A083C"/>
    <w:rsid w:val="007A16BC"/>
    <w:rsid w:val="007A1E44"/>
    <w:rsid w:val="007A26B5"/>
    <w:rsid w:val="007A3B10"/>
    <w:rsid w:val="007A7101"/>
    <w:rsid w:val="007B045E"/>
    <w:rsid w:val="007B1435"/>
    <w:rsid w:val="007B2FC3"/>
    <w:rsid w:val="007B452E"/>
    <w:rsid w:val="007B502D"/>
    <w:rsid w:val="007B5256"/>
    <w:rsid w:val="007B57D2"/>
    <w:rsid w:val="007B5932"/>
    <w:rsid w:val="007C07B0"/>
    <w:rsid w:val="007C323F"/>
    <w:rsid w:val="007C5738"/>
    <w:rsid w:val="007C5D2B"/>
    <w:rsid w:val="007C632B"/>
    <w:rsid w:val="007C67E1"/>
    <w:rsid w:val="007C740B"/>
    <w:rsid w:val="007D2DF4"/>
    <w:rsid w:val="007D3D05"/>
    <w:rsid w:val="007D53F1"/>
    <w:rsid w:val="007D5A57"/>
    <w:rsid w:val="007D6EA0"/>
    <w:rsid w:val="007D71CD"/>
    <w:rsid w:val="007E442A"/>
    <w:rsid w:val="007E5E80"/>
    <w:rsid w:val="007E6ACA"/>
    <w:rsid w:val="007E6B89"/>
    <w:rsid w:val="007E7A41"/>
    <w:rsid w:val="007F07EE"/>
    <w:rsid w:val="007F1E5A"/>
    <w:rsid w:val="007F3CDE"/>
    <w:rsid w:val="007F52E0"/>
    <w:rsid w:val="007F712E"/>
    <w:rsid w:val="007F7B39"/>
    <w:rsid w:val="00800193"/>
    <w:rsid w:val="00801718"/>
    <w:rsid w:val="00805469"/>
    <w:rsid w:val="00810056"/>
    <w:rsid w:val="008104C3"/>
    <w:rsid w:val="008110F9"/>
    <w:rsid w:val="00813231"/>
    <w:rsid w:val="00814D4F"/>
    <w:rsid w:val="00815DA6"/>
    <w:rsid w:val="008172A9"/>
    <w:rsid w:val="0081797D"/>
    <w:rsid w:val="008207D9"/>
    <w:rsid w:val="00821561"/>
    <w:rsid w:val="00821D5D"/>
    <w:rsid w:val="00821F3D"/>
    <w:rsid w:val="00824CB4"/>
    <w:rsid w:val="00830A9D"/>
    <w:rsid w:val="00830F5E"/>
    <w:rsid w:val="00831A6E"/>
    <w:rsid w:val="00832890"/>
    <w:rsid w:val="00833581"/>
    <w:rsid w:val="0083380E"/>
    <w:rsid w:val="008340A6"/>
    <w:rsid w:val="0083530C"/>
    <w:rsid w:val="00836F2B"/>
    <w:rsid w:val="0083719B"/>
    <w:rsid w:val="0084069C"/>
    <w:rsid w:val="0084117E"/>
    <w:rsid w:val="00841322"/>
    <w:rsid w:val="00841490"/>
    <w:rsid w:val="00841760"/>
    <w:rsid w:val="0084211D"/>
    <w:rsid w:val="008434FD"/>
    <w:rsid w:val="008435C0"/>
    <w:rsid w:val="008457C3"/>
    <w:rsid w:val="008465DA"/>
    <w:rsid w:val="008501B5"/>
    <w:rsid w:val="00852D1F"/>
    <w:rsid w:val="00854461"/>
    <w:rsid w:val="00855054"/>
    <w:rsid w:val="00856AD9"/>
    <w:rsid w:val="008607A6"/>
    <w:rsid w:val="00864E4A"/>
    <w:rsid w:val="008656B5"/>
    <w:rsid w:val="008657B7"/>
    <w:rsid w:val="0086630D"/>
    <w:rsid w:val="00866820"/>
    <w:rsid w:val="00866A1E"/>
    <w:rsid w:val="00866A31"/>
    <w:rsid w:val="00870CA1"/>
    <w:rsid w:val="00872557"/>
    <w:rsid w:val="008727F3"/>
    <w:rsid w:val="00872E83"/>
    <w:rsid w:val="00873CBB"/>
    <w:rsid w:val="00874453"/>
    <w:rsid w:val="00874559"/>
    <w:rsid w:val="00874C09"/>
    <w:rsid w:val="00876372"/>
    <w:rsid w:val="00877BB8"/>
    <w:rsid w:val="00880E49"/>
    <w:rsid w:val="00880F47"/>
    <w:rsid w:val="00882DB0"/>
    <w:rsid w:val="00885B10"/>
    <w:rsid w:val="0088649C"/>
    <w:rsid w:val="008868B8"/>
    <w:rsid w:val="00892962"/>
    <w:rsid w:val="00894E44"/>
    <w:rsid w:val="00895F4A"/>
    <w:rsid w:val="008A05ED"/>
    <w:rsid w:val="008A6E95"/>
    <w:rsid w:val="008B18BC"/>
    <w:rsid w:val="008B4B59"/>
    <w:rsid w:val="008B5446"/>
    <w:rsid w:val="008B6414"/>
    <w:rsid w:val="008B6417"/>
    <w:rsid w:val="008B67E9"/>
    <w:rsid w:val="008C0828"/>
    <w:rsid w:val="008C20C4"/>
    <w:rsid w:val="008C2F40"/>
    <w:rsid w:val="008C43BB"/>
    <w:rsid w:val="008C4AFF"/>
    <w:rsid w:val="008C4E4C"/>
    <w:rsid w:val="008D1437"/>
    <w:rsid w:val="008D14BF"/>
    <w:rsid w:val="008D196E"/>
    <w:rsid w:val="008D2619"/>
    <w:rsid w:val="008D3518"/>
    <w:rsid w:val="008D4590"/>
    <w:rsid w:val="008D4790"/>
    <w:rsid w:val="008D4E49"/>
    <w:rsid w:val="008D51BA"/>
    <w:rsid w:val="008D57EA"/>
    <w:rsid w:val="008D6A3D"/>
    <w:rsid w:val="008D6BEE"/>
    <w:rsid w:val="008D7702"/>
    <w:rsid w:val="008E0223"/>
    <w:rsid w:val="008E0B3C"/>
    <w:rsid w:val="008E2766"/>
    <w:rsid w:val="008E4663"/>
    <w:rsid w:val="008E7CAE"/>
    <w:rsid w:val="008F4A04"/>
    <w:rsid w:val="008F4C9A"/>
    <w:rsid w:val="008F549B"/>
    <w:rsid w:val="008F6C64"/>
    <w:rsid w:val="009016EF"/>
    <w:rsid w:val="0090174E"/>
    <w:rsid w:val="00904A43"/>
    <w:rsid w:val="009069AB"/>
    <w:rsid w:val="00906C82"/>
    <w:rsid w:val="009079CA"/>
    <w:rsid w:val="00910688"/>
    <w:rsid w:val="00911D53"/>
    <w:rsid w:val="009130AB"/>
    <w:rsid w:val="00914A44"/>
    <w:rsid w:val="00915C8C"/>
    <w:rsid w:val="00915DDC"/>
    <w:rsid w:val="009177A4"/>
    <w:rsid w:val="00920272"/>
    <w:rsid w:val="009219BA"/>
    <w:rsid w:val="00923D90"/>
    <w:rsid w:val="00924AA4"/>
    <w:rsid w:val="00925E40"/>
    <w:rsid w:val="009261EA"/>
    <w:rsid w:val="00926ED2"/>
    <w:rsid w:val="00930349"/>
    <w:rsid w:val="00931A86"/>
    <w:rsid w:val="00932D02"/>
    <w:rsid w:val="009331C1"/>
    <w:rsid w:val="0093351F"/>
    <w:rsid w:val="00934910"/>
    <w:rsid w:val="00935007"/>
    <w:rsid w:val="00935342"/>
    <w:rsid w:val="00935C93"/>
    <w:rsid w:val="00936396"/>
    <w:rsid w:val="00936719"/>
    <w:rsid w:val="00936E93"/>
    <w:rsid w:val="00936EAB"/>
    <w:rsid w:val="00937274"/>
    <w:rsid w:val="00937830"/>
    <w:rsid w:val="00940319"/>
    <w:rsid w:val="009418E8"/>
    <w:rsid w:val="00941D4B"/>
    <w:rsid w:val="00942649"/>
    <w:rsid w:val="00942979"/>
    <w:rsid w:val="00942C1C"/>
    <w:rsid w:val="0094492E"/>
    <w:rsid w:val="00947A87"/>
    <w:rsid w:val="00947EAA"/>
    <w:rsid w:val="00950DAE"/>
    <w:rsid w:val="00951050"/>
    <w:rsid w:val="00951487"/>
    <w:rsid w:val="00955757"/>
    <w:rsid w:val="00956802"/>
    <w:rsid w:val="00957E66"/>
    <w:rsid w:val="00960401"/>
    <w:rsid w:val="00960BEF"/>
    <w:rsid w:val="00960E69"/>
    <w:rsid w:val="00962F65"/>
    <w:rsid w:val="00963C4E"/>
    <w:rsid w:val="00965212"/>
    <w:rsid w:val="009658ED"/>
    <w:rsid w:val="00965C44"/>
    <w:rsid w:val="00966FD8"/>
    <w:rsid w:val="00967E05"/>
    <w:rsid w:val="009709D2"/>
    <w:rsid w:val="009715D0"/>
    <w:rsid w:val="00971A3E"/>
    <w:rsid w:val="00972316"/>
    <w:rsid w:val="009731AA"/>
    <w:rsid w:val="009735B6"/>
    <w:rsid w:val="00974F95"/>
    <w:rsid w:val="00974F9D"/>
    <w:rsid w:val="00976125"/>
    <w:rsid w:val="00976834"/>
    <w:rsid w:val="00983BD0"/>
    <w:rsid w:val="009843F7"/>
    <w:rsid w:val="00984B71"/>
    <w:rsid w:val="00987EF8"/>
    <w:rsid w:val="00990681"/>
    <w:rsid w:val="0099091F"/>
    <w:rsid w:val="00990CD9"/>
    <w:rsid w:val="0099132E"/>
    <w:rsid w:val="0099188D"/>
    <w:rsid w:val="00992915"/>
    <w:rsid w:val="0099360D"/>
    <w:rsid w:val="00993D4E"/>
    <w:rsid w:val="009942A6"/>
    <w:rsid w:val="00995C99"/>
    <w:rsid w:val="0099638E"/>
    <w:rsid w:val="00997241"/>
    <w:rsid w:val="009A26B5"/>
    <w:rsid w:val="009A48DC"/>
    <w:rsid w:val="009A4A6E"/>
    <w:rsid w:val="009A6814"/>
    <w:rsid w:val="009A7DFA"/>
    <w:rsid w:val="009B064A"/>
    <w:rsid w:val="009B0AB9"/>
    <w:rsid w:val="009B1904"/>
    <w:rsid w:val="009B43A1"/>
    <w:rsid w:val="009B579A"/>
    <w:rsid w:val="009B5917"/>
    <w:rsid w:val="009B6B4D"/>
    <w:rsid w:val="009B7959"/>
    <w:rsid w:val="009C1190"/>
    <w:rsid w:val="009C17A8"/>
    <w:rsid w:val="009C4E60"/>
    <w:rsid w:val="009C63AB"/>
    <w:rsid w:val="009D000C"/>
    <w:rsid w:val="009D0D10"/>
    <w:rsid w:val="009D1FCA"/>
    <w:rsid w:val="009D68D9"/>
    <w:rsid w:val="009E2792"/>
    <w:rsid w:val="009E2CDF"/>
    <w:rsid w:val="009E307E"/>
    <w:rsid w:val="009E3FEB"/>
    <w:rsid w:val="009E48CD"/>
    <w:rsid w:val="009E6E64"/>
    <w:rsid w:val="009E6EE3"/>
    <w:rsid w:val="009F2125"/>
    <w:rsid w:val="009F2C06"/>
    <w:rsid w:val="009F2E83"/>
    <w:rsid w:val="009F3A07"/>
    <w:rsid w:val="009F50C6"/>
    <w:rsid w:val="00A006E9"/>
    <w:rsid w:val="00A00E2C"/>
    <w:rsid w:val="00A01143"/>
    <w:rsid w:val="00A0123C"/>
    <w:rsid w:val="00A04A7B"/>
    <w:rsid w:val="00A05CD1"/>
    <w:rsid w:val="00A05EB5"/>
    <w:rsid w:val="00A061EA"/>
    <w:rsid w:val="00A06E5C"/>
    <w:rsid w:val="00A12586"/>
    <w:rsid w:val="00A12A85"/>
    <w:rsid w:val="00A139D4"/>
    <w:rsid w:val="00A13E91"/>
    <w:rsid w:val="00A145C2"/>
    <w:rsid w:val="00A14E99"/>
    <w:rsid w:val="00A17D5F"/>
    <w:rsid w:val="00A205B8"/>
    <w:rsid w:val="00A225DA"/>
    <w:rsid w:val="00A228D8"/>
    <w:rsid w:val="00A23315"/>
    <w:rsid w:val="00A2351C"/>
    <w:rsid w:val="00A258D9"/>
    <w:rsid w:val="00A25FC1"/>
    <w:rsid w:val="00A26470"/>
    <w:rsid w:val="00A301F0"/>
    <w:rsid w:val="00A3090C"/>
    <w:rsid w:val="00A31501"/>
    <w:rsid w:val="00A321DB"/>
    <w:rsid w:val="00A32AB3"/>
    <w:rsid w:val="00A337BF"/>
    <w:rsid w:val="00A349AF"/>
    <w:rsid w:val="00A3641F"/>
    <w:rsid w:val="00A36B6F"/>
    <w:rsid w:val="00A375CC"/>
    <w:rsid w:val="00A37E91"/>
    <w:rsid w:val="00A42360"/>
    <w:rsid w:val="00A431C6"/>
    <w:rsid w:val="00A46866"/>
    <w:rsid w:val="00A46D9C"/>
    <w:rsid w:val="00A47756"/>
    <w:rsid w:val="00A5104E"/>
    <w:rsid w:val="00A52134"/>
    <w:rsid w:val="00A52AD3"/>
    <w:rsid w:val="00A52AF7"/>
    <w:rsid w:val="00A534B7"/>
    <w:rsid w:val="00A54618"/>
    <w:rsid w:val="00A552D2"/>
    <w:rsid w:val="00A55B02"/>
    <w:rsid w:val="00A57F6C"/>
    <w:rsid w:val="00A61941"/>
    <w:rsid w:val="00A62BFE"/>
    <w:rsid w:val="00A62C73"/>
    <w:rsid w:val="00A6663B"/>
    <w:rsid w:val="00A70699"/>
    <w:rsid w:val="00A71DF5"/>
    <w:rsid w:val="00A7276A"/>
    <w:rsid w:val="00A72FD8"/>
    <w:rsid w:val="00A74B88"/>
    <w:rsid w:val="00A75C5D"/>
    <w:rsid w:val="00A7689A"/>
    <w:rsid w:val="00A76D16"/>
    <w:rsid w:val="00A7781D"/>
    <w:rsid w:val="00A77C00"/>
    <w:rsid w:val="00A80768"/>
    <w:rsid w:val="00A8101C"/>
    <w:rsid w:val="00A83891"/>
    <w:rsid w:val="00A901E0"/>
    <w:rsid w:val="00A90608"/>
    <w:rsid w:val="00A91A9F"/>
    <w:rsid w:val="00A94FF3"/>
    <w:rsid w:val="00A977B6"/>
    <w:rsid w:val="00AA0810"/>
    <w:rsid w:val="00AA1BE6"/>
    <w:rsid w:val="00AA2CF6"/>
    <w:rsid w:val="00AA5950"/>
    <w:rsid w:val="00AB0378"/>
    <w:rsid w:val="00AB0DEB"/>
    <w:rsid w:val="00AB279D"/>
    <w:rsid w:val="00AB38D9"/>
    <w:rsid w:val="00AB54CA"/>
    <w:rsid w:val="00AB7DB1"/>
    <w:rsid w:val="00AC3C5A"/>
    <w:rsid w:val="00AC43EF"/>
    <w:rsid w:val="00AC4B79"/>
    <w:rsid w:val="00AC628D"/>
    <w:rsid w:val="00AC674F"/>
    <w:rsid w:val="00AD09AD"/>
    <w:rsid w:val="00AD11F5"/>
    <w:rsid w:val="00AD4629"/>
    <w:rsid w:val="00AD4C35"/>
    <w:rsid w:val="00AD6F5B"/>
    <w:rsid w:val="00AE056E"/>
    <w:rsid w:val="00AE1834"/>
    <w:rsid w:val="00AE43C2"/>
    <w:rsid w:val="00AE4674"/>
    <w:rsid w:val="00AE621B"/>
    <w:rsid w:val="00AE78EE"/>
    <w:rsid w:val="00AE799F"/>
    <w:rsid w:val="00AE7AF7"/>
    <w:rsid w:val="00AF0BAA"/>
    <w:rsid w:val="00AF1EFA"/>
    <w:rsid w:val="00AF1FB2"/>
    <w:rsid w:val="00AF2B4A"/>
    <w:rsid w:val="00AF6C59"/>
    <w:rsid w:val="00B001F4"/>
    <w:rsid w:val="00B015C8"/>
    <w:rsid w:val="00B03B92"/>
    <w:rsid w:val="00B050F4"/>
    <w:rsid w:val="00B10E99"/>
    <w:rsid w:val="00B112AC"/>
    <w:rsid w:val="00B1273F"/>
    <w:rsid w:val="00B12D9B"/>
    <w:rsid w:val="00B1442E"/>
    <w:rsid w:val="00B16ED7"/>
    <w:rsid w:val="00B172BA"/>
    <w:rsid w:val="00B17664"/>
    <w:rsid w:val="00B17C28"/>
    <w:rsid w:val="00B2055E"/>
    <w:rsid w:val="00B2068D"/>
    <w:rsid w:val="00B22EEA"/>
    <w:rsid w:val="00B23392"/>
    <w:rsid w:val="00B235B7"/>
    <w:rsid w:val="00B23FC6"/>
    <w:rsid w:val="00B24FB9"/>
    <w:rsid w:val="00B25E00"/>
    <w:rsid w:val="00B27CB6"/>
    <w:rsid w:val="00B3044C"/>
    <w:rsid w:val="00B30480"/>
    <w:rsid w:val="00B30762"/>
    <w:rsid w:val="00B315B7"/>
    <w:rsid w:val="00B32582"/>
    <w:rsid w:val="00B33711"/>
    <w:rsid w:val="00B34BC4"/>
    <w:rsid w:val="00B35267"/>
    <w:rsid w:val="00B3648E"/>
    <w:rsid w:val="00B3759F"/>
    <w:rsid w:val="00B404B4"/>
    <w:rsid w:val="00B4093D"/>
    <w:rsid w:val="00B44341"/>
    <w:rsid w:val="00B44DBA"/>
    <w:rsid w:val="00B45278"/>
    <w:rsid w:val="00B45461"/>
    <w:rsid w:val="00B45AC5"/>
    <w:rsid w:val="00B515E9"/>
    <w:rsid w:val="00B5244B"/>
    <w:rsid w:val="00B5358D"/>
    <w:rsid w:val="00B537F3"/>
    <w:rsid w:val="00B53CCA"/>
    <w:rsid w:val="00B53E02"/>
    <w:rsid w:val="00B5445D"/>
    <w:rsid w:val="00B572EA"/>
    <w:rsid w:val="00B57F48"/>
    <w:rsid w:val="00B60775"/>
    <w:rsid w:val="00B61F94"/>
    <w:rsid w:val="00B62AC0"/>
    <w:rsid w:val="00B6507A"/>
    <w:rsid w:val="00B66423"/>
    <w:rsid w:val="00B70FC6"/>
    <w:rsid w:val="00B72A6C"/>
    <w:rsid w:val="00B72ACB"/>
    <w:rsid w:val="00B755AF"/>
    <w:rsid w:val="00B75C87"/>
    <w:rsid w:val="00B7721F"/>
    <w:rsid w:val="00B8214B"/>
    <w:rsid w:val="00B90AA3"/>
    <w:rsid w:val="00B91A77"/>
    <w:rsid w:val="00B91B7D"/>
    <w:rsid w:val="00B92BD3"/>
    <w:rsid w:val="00B936C7"/>
    <w:rsid w:val="00B94B16"/>
    <w:rsid w:val="00B95278"/>
    <w:rsid w:val="00B95D1B"/>
    <w:rsid w:val="00B95ED8"/>
    <w:rsid w:val="00B97078"/>
    <w:rsid w:val="00BA0B5A"/>
    <w:rsid w:val="00BA12EC"/>
    <w:rsid w:val="00BA15C6"/>
    <w:rsid w:val="00BA199B"/>
    <w:rsid w:val="00BA2ECE"/>
    <w:rsid w:val="00BA2F6B"/>
    <w:rsid w:val="00BA3C08"/>
    <w:rsid w:val="00BA41EE"/>
    <w:rsid w:val="00BA53E3"/>
    <w:rsid w:val="00BA6654"/>
    <w:rsid w:val="00BA7E20"/>
    <w:rsid w:val="00BB0BD5"/>
    <w:rsid w:val="00BB0E9A"/>
    <w:rsid w:val="00BB1CA2"/>
    <w:rsid w:val="00BB1E04"/>
    <w:rsid w:val="00BB30C9"/>
    <w:rsid w:val="00BB38D7"/>
    <w:rsid w:val="00BB5D38"/>
    <w:rsid w:val="00BB61FA"/>
    <w:rsid w:val="00BC1821"/>
    <w:rsid w:val="00BC33B6"/>
    <w:rsid w:val="00BC379E"/>
    <w:rsid w:val="00BC46FC"/>
    <w:rsid w:val="00BC5AB8"/>
    <w:rsid w:val="00BC7DE1"/>
    <w:rsid w:val="00BD123C"/>
    <w:rsid w:val="00BD3525"/>
    <w:rsid w:val="00BD42FC"/>
    <w:rsid w:val="00BD43F3"/>
    <w:rsid w:val="00BD6BA4"/>
    <w:rsid w:val="00BD7613"/>
    <w:rsid w:val="00BD7FC4"/>
    <w:rsid w:val="00BE1650"/>
    <w:rsid w:val="00BE2F8B"/>
    <w:rsid w:val="00BE5103"/>
    <w:rsid w:val="00BE527F"/>
    <w:rsid w:val="00BE5A93"/>
    <w:rsid w:val="00BE660F"/>
    <w:rsid w:val="00BE6C26"/>
    <w:rsid w:val="00BF2712"/>
    <w:rsid w:val="00BF2BD9"/>
    <w:rsid w:val="00BF2D8F"/>
    <w:rsid w:val="00BF2DEE"/>
    <w:rsid w:val="00BF3463"/>
    <w:rsid w:val="00BF3722"/>
    <w:rsid w:val="00BF5A78"/>
    <w:rsid w:val="00BF6006"/>
    <w:rsid w:val="00BF60E4"/>
    <w:rsid w:val="00BF6C24"/>
    <w:rsid w:val="00BF7B18"/>
    <w:rsid w:val="00C01B0A"/>
    <w:rsid w:val="00C01CD6"/>
    <w:rsid w:val="00C024F7"/>
    <w:rsid w:val="00C03B95"/>
    <w:rsid w:val="00C052A5"/>
    <w:rsid w:val="00C114E5"/>
    <w:rsid w:val="00C1215E"/>
    <w:rsid w:val="00C12F79"/>
    <w:rsid w:val="00C13357"/>
    <w:rsid w:val="00C13B41"/>
    <w:rsid w:val="00C147A1"/>
    <w:rsid w:val="00C154F1"/>
    <w:rsid w:val="00C15A0A"/>
    <w:rsid w:val="00C173EB"/>
    <w:rsid w:val="00C17854"/>
    <w:rsid w:val="00C214EF"/>
    <w:rsid w:val="00C219D2"/>
    <w:rsid w:val="00C2380A"/>
    <w:rsid w:val="00C25132"/>
    <w:rsid w:val="00C30628"/>
    <w:rsid w:val="00C31508"/>
    <w:rsid w:val="00C318C9"/>
    <w:rsid w:val="00C32139"/>
    <w:rsid w:val="00C32FCE"/>
    <w:rsid w:val="00C34136"/>
    <w:rsid w:val="00C347E6"/>
    <w:rsid w:val="00C41253"/>
    <w:rsid w:val="00C47216"/>
    <w:rsid w:val="00C47D0A"/>
    <w:rsid w:val="00C47E97"/>
    <w:rsid w:val="00C51644"/>
    <w:rsid w:val="00C52105"/>
    <w:rsid w:val="00C5355C"/>
    <w:rsid w:val="00C53EDA"/>
    <w:rsid w:val="00C5410F"/>
    <w:rsid w:val="00C561DB"/>
    <w:rsid w:val="00C5639E"/>
    <w:rsid w:val="00C56E57"/>
    <w:rsid w:val="00C57646"/>
    <w:rsid w:val="00C6017D"/>
    <w:rsid w:val="00C61AFB"/>
    <w:rsid w:val="00C64B26"/>
    <w:rsid w:val="00C65FA6"/>
    <w:rsid w:val="00C67980"/>
    <w:rsid w:val="00C706E4"/>
    <w:rsid w:val="00C71308"/>
    <w:rsid w:val="00C72A50"/>
    <w:rsid w:val="00C77BE8"/>
    <w:rsid w:val="00C819AD"/>
    <w:rsid w:val="00C84590"/>
    <w:rsid w:val="00C84AD5"/>
    <w:rsid w:val="00C85CF0"/>
    <w:rsid w:val="00C87235"/>
    <w:rsid w:val="00C90BB3"/>
    <w:rsid w:val="00C93EDF"/>
    <w:rsid w:val="00C9621D"/>
    <w:rsid w:val="00C96C07"/>
    <w:rsid w:val="00CA0A51"/>
    <w:rsid w:val="00CA0F58"/>
    <w:rsid w:val="00CA2507"/>
    <w:rsid w:val="00CA2611"/>
    <w:rsid w:val="00CA2C32"/>
    <w:rsid w:val="00CA3ACE"/>
    <w:rsid w:val="00CA75F2"/>
    <w:rsid w:val="00CB08D9"/>
    <w:rsid w:val="00CB0AA2"/>
    <w:rsid w:val="00CB109F"/>
    <w:rsid w:val="00CB117C"/>
    <w:rsid w:val="00CB1A7B"/>
    <w:rsid w:val="00CB4872"/>
    <w:rsid w:val="00CB6A2E"/>
    <w:rsid w:val="00CC0001"/>
    <w:rsid w:val="00CC00FD"/>
    <w:rsid w:val="00CC100A"/>
    <w:rsid w:val="00CC1F27"/>
    <w:rsid w:val="00CC3637"/>
    <w:rsid w:val="00CC54A6"/>
    <w:rsid w:val="00CC5DE6"/>
    <w:rsid w:val="00CC5F68"/>
    <w:rsid w:val="00CD0DF7"/>
    <w:rsid w:val="00CD0E84"/>
    <w:rsid w:val="00CD0FF0"/>
    <w:rsid w:val="00CD23C1"/>
    <w:rsid w:val="00CD2863"/>
    <w:rsid w:val="00CD4E8D"/>
    <w:rsid w:val="00CD5388"/>
    <w:rsid w:val="00CD6589"/>
    <w:rsid w:val="00CD7F3F"/>
    <w:rsid w:val="00CE0839"/>
    <w:rsid w:val="00CE2492"/>
    <w:rsid w:val="00CE31BC"/>
    <w:rsid w:val="00CE33E3"/>
    <w:rsid w:val="00CE46D1"/>
    <w:rsid w:val="00CE5001"/>
    <w:rsid w:val="00CE6313"/>
    <w:rsid w:val="00CE6F30"/>
    <w:rsid w:val="00CF0B16"/>
    <w:rsid w:val="00CF13FF"/>
    <w:rsid w:val="00CF2820"/>
    <w:rsid w:val="00CF28CF"/>
    <w:rsid w:val="00CF2911"/>
    <w:rsid w:val="00CF3580"/>
    <w:rsid w:val="00CF6471"/>
    <w:rsid w:val="00CF67B3"/>
    <w:rsid w:val="00D01079"/>
    <w:rsid w:val="00D05068"/>
    <w:rsid w:val="00D069B2"/>
    <w:rsid w:val="00D074A0"/>
    <w:rsid w:val="00D10962"/>
    <w:rsid w:val="00D10B3D"/>
    <w:rsid w:val="00D10B96"/>
    <w:rsid w:val="00D114DD"/>
    <w:rsid w:val="00D11923"/>
    <w:rsid w:val="00D13C3A"/>
    <w:rsid w:val="00D160E1"/>
    <w:rsid w:val="00D161D5"/>
    <w:rsid w:val="00D17A70"/>
    <w:rsid w:val="00D22ABF"/>
    <w:rsid w:val="00D23097"/>
    <w:rsid w:val="00D230D1"/>
    <w:rsid w:val="00D250C9"/>
    <w:rsid w:val="00D256E2"/>
    <w:rsid w:val="00D25A57"/>
    <w:rsid w:val="00D2639B"/>
    <w:rsid w:val="00D27784"/>
    <w:rsid w:val="00D304C7"/>
    <w:rsid w:val="00D31CED"/>
    <w:rsid w:val="00D31EBF"/>
    <w:rsid w:val="00D31F97"/>
    <w:rsid w:val="00D31FC9"/>
    <w:rsid w:val="00D3233B"/>
    <w:rsid w:val="00D32506"/>
    <w:rsid w:val="00D34F0E"/>
    <w:rsid w:val="00D360D7"/>
    <w:rsid w:val="00D44413"/>
    <w:rsid w:val="00D447C3"/>
    <w:rsid w:val="00D45CB0"/>
    <w:rsid w:val="00D46A53"/>
    <w:rsid w:val="00D47CC3"/>
    <w:rsid w:val="00D47E61"/>
    <w:rsid w:val="00D52A22"/>
    <w:rsid w:val="00D53FE2"/>
    <w:rsid w:val="00D56766"/>
    <w:rsid w:val="00D60C6E"/>
    <w:rsid w:val="00D618EC"/>
    <w:rsid w:val="00D62A38"/>
    <w:rsid w:val="00D62DDD"/>
    <w:rsid w:val="00D63BE5"/>
    <w:rsid w:val="00D64674"/>
    <w:rsid w:val="00D64A48"/>
    <w:rsid w:val="00D64C6F"/>
    <w:rsid w:val="00D65823"/>
    <w:rsid w:val="00D66057"/>
    <w:rsid w:val="00D703B1"/>
    <w:rsid w:val="00D70E82"/>
    <w:rsid w:val="00D74922"/>
    <w:rsid w:val="00D762D7"/>
    <w:rsid w:val="00D801D0"/>
    <w:rsid w:val="00D802EA"/>
    <w:rsid w:val="00D827A3"/>
    <w:rsid w:val="00D82F46"/>
    <w:rsid w:val="00D849D8"/>
    <w:rsid w:val="00D84C6E"/>
    <w:rsid w:val="00D85AEB"/>
    <w:rsid w:val="00D86BBC"/>
    <w:rsid w:val="00D86E01"/>
    <w:rsid w:val="00D874DB"/>
    <w:rsid w:val="00D9061F"/>
    <w:rsid w:val="00D95211"/>
    <w:rsid w:val="00D9677D"/>
    <w:rsid w:val="00D96B4B"/>
    <w:rsid w:val="00D97629"/>
    <w:rsid w:val="00D97E57"/>
    <w:rsid w:val="00DA0911"/>
    <w:rsid w:val="00DA0C92"/>
    <w:rsid w:val="00DA1562"/>
    <w:rsid w:val="00DA31E2"/>
    <w:rsid w:val="00DA3C3D"/>
    <w:rsid w:val="00DA3EE6"/>
    <w:rsid w:val="00DA6F37"/>
    <w:rsid w:val="00DA731E"/>
    <w:rsid w:val="00DB016D"/>
    <w:rsid w:val="00DB057D"/>
    <w:rsid w:val="00DB0B63"/>
    <w:rsid w:val="00DB27AB"/>
    <w:rsid w:val="00DB2C12"/>
    <w:rsid w:val="00DB3BAE"/>
    <w:rsid w:val="00DB5520"/>
    <w:rsid w:val="00DB7E81"/>
    <w:rsid w:val="00DC05F5"/>
    <w:rsid w:val="00DC56B2"/>
    <w:rsid w:val="00DC6055"/>
    <w:rsid w:val="00DD1ADD"/>
    <w:rsid w:val="00DD5E96"/>
    <w:rsid w:val="00DD643E"/>
    <w:rsid w:val="00DD7C1D"/>
    <w:rsid w:val="00DE0724"/>
    <w:rsid w:val="00DE1EAA"/>
    <w:rsid w:val="00DE312D"/>
    <w:rsid w:val="00DE4147"/>
    <w:rsid w:val="00DE46D9"/>
    <w:rsid w:val="00DE4D32"/>
    <w:rsid w:val="00DE7861"/>
    <w:rsid w:val="00DE7ED3"/>
    <w:rsid w:val="00DF0237"/>
    <w:rsid w:val="00DF0CE3"/>
    <w:rsid w:val="00DF1F22"/>
    <w:rsid w:val="00DF3954"/>
    <w:rsid w:val="00DF3F03"/>
    <w:rsid w:val="00E011B7"/>
    <w:rsid w:val="00E03194"/>
    <w:rsid w:val="00E03C44"/>
    <w:rsid w:val="00E03CA7"/>
    <w:rsid w:val="00E041E9"/>
    <w:rsid w:val="00E05368"/>
    <w:rsid w:val="00E07B25"/>
    <w:rsid w:val="00E109F7"/>
    <w:rsid w:val="00E11420"/>
    <w:rsid w:val="00E11A0A"/>
    <w:rsid w:val="00E132F4"/>
    <w:rsid w:val="00E14236"/>
    <w:rsid w:val="00E142B5"/>
    <w:rsid w:val="00E168E6"/>
    <w:rsid w:val="00E204A3"/>
    <w:rsid w:val="00E20BC9"/>
    <w:rsid w:val="00E21175"/>
    <w:rsid w:val="00E21937"/>
    <w:rsid w:val="00E22CB6"/>
    <w:rsid w:val="00E2468D"/>
    <w:rsid w:val="00E27B76"/>
    <w:rsid w:val="00E307EA"/>
    <w:rsid w:val="00E30F0B"/>
    <w:rsid w:val="00E31653"/>
    <w:rsid w:val="00E317B8"/>
    <w:rsid w:val="00E31BBA"/>
    <w:rsid w:val="00E3385E"/>
    <w:rsid w:val="00E35B43"/>
    <w:rsid w:val="00E36F8A"/>
    <w:rsid w:val="00E41216"/>
    <w:rsid w:val="00E418F3"/>
    <w:rsid w:val="00E41B0F"/>
    <w:rsid w:val="00E4272F"/>
    <w:rsid w:val="00E441E9"/>
    <w:rsid w:val="00E4453B"/>
    <w:rsid w:val="00E447B5"/>
    <w:rsid w:val="00E457D7"/>
    <w:rsid w:val="00E47FE5"/>
    <w:rsid w:val="00E50F4C"/>
    <w:rsid w:val="00E5218F"/>
    <w:rsid w:val="00E52D22"/>
    <w:rsid w:val="00E553F1"/>
    <w:rsid w:val="00E55E7C"/>
    <w:rsid w:val="00E5799F"/>
    <w:rsid w:val="00E57BA0"/>
    <w:rsid w:val="00E623E4"/>
    <w:rsid w:val="00E62CD0"/>
    <w:rsid w:val="00E63AEF"/>
    <w:rsid w:val="00E63DC6"/>
    <w:rsid w:val="00E655E4"/>
    <w:rsid w:val="00E65B5E"/>
    <w:rsid w:val="00E74386"/>
    <w:rsid w:val="00E743BC"/>
    <w:rsid w:val="00E75B9D"/>
    <w:rsid w:val="00E77899"/>
    <w:rsid w:val="00E8100E"/>
    <w:rsid w:val="00E83869"/>
    <w:rsid w:val="00E83DC7"/>
    <w:rsid w:val="00E84838"/>
    <w:rsid w:val="00E84B6F"/>
    <w:rsid w:val="00E866EE"/>
    <w:rsid w:val="00E90C46"/>
    <w:rsid w:val="00E91179"/>
    <w:rsid w:val="00E91612"/>
    <w:rsid w:val="00E93E88"/>
    <w:rsid w:val="00EA42FB"/>
    <w:rsid w:val="00EA572B"/>
    <w:rsid w:val="00EA5D54"/>
    <w:rsid w:val="00EA601A"/>
    <w:rsid w:val="00EA6D6E"/>
    <w:rsid w:val="00EA7035"/>
    <w:rsid w:val="00EA7DA5"/>
    <w:rsid w:val="00EB4FC2"/>
    <w:rsid w:val="00EB50FD"/>
    <w:rsid w:val="00EC1BE5"/>
    <w:rsid w:val="00EC1E72"/>
    <w:rsid w:val="00EC1F5C"/>
    <w:rsid w:val="00EC5B1A"/>
    <w:rsid w:val="00EC7B93"/>
    <w:rsid w:val="00ED217F"/>
    <w:rsid w:val="00ED3D49"/>
    <w:rsid w:val="00ED403F"/>
    <w:rsid w:val="00ED4127"/>
    <w:rsid w:val="00ED4163"/>
    <w:rsid w:val="00ED462F"/>
    <w:rsid w:val="00ED7899"/>
    <w:rsid w:val="00EE1BE4"/>
    <w:rsid w:val="00EE1F1A"/>
    <w:rsid w:val="00EE25F0"/>
    <w:rsid w:val="00EE3B27"/>
    <w:rsid w:val="00EE3B6E"/>
    <w:rsid w:val="00EE425F"/>
    <w:rsid w:val="00EE5FBC"/>
    <w:rsid w:val="00EE652F"/>
    <w:rsid w:val="00EE7627"/>
    <w:rsid w:val="00EF197C"/>
    <w:rsid w:val="00EF2E90"/>
    <w:rsid w:val="00EF4090"/>
    <w:rsid w:val="00EF469B"/>
    <w:rsid w:val="00EF57DA"/>
    <w:rsid w:val="00EF72CD"/>
    <w:rsid w:val="00F0019A"/>
    <w:rsid w:val="00F004B4"/>
    <w:rsid w:val="00F006DC"/>
    <w:rsid w:val="00F016DE"/>
    <w:rsid w:val="00F026AF"/>
    <w:rsid w:val="00F04249"/>
    <w:rsid w:val="00F048E2"/>
    <w:rsid w:val="00F04CCB"/>
    <w:rsid w:val="00F05D5B"/>
    <w:rsid w:val="00F066FD"/>
    <w:rsid w:val="00F07958"/>
    <w:rsid w:val="00F10FF5"/>
    <w:rsid w:val="00F11054"/>
    <w:rsid w:val="00F11230"/>
    <w:rsid w:val="00F11E04"/>
    <w:rsid w:val="00F11EAB"/>
    <w:rsid w:val="00F12B5D"/>
    <w:rsid w:val="00F12C94"/>
    <w:rsid w:val="00F12E5E"/>
    <w:rsid w:val="00F15B2D"/>
    <w:rsid w:val="00F16F18"/>
    <w:rsid w:val="00F1766E"/>
    <w:rsid w:val="00F177CE"/>
    <w:rsid w:val="00F17B81"/>
    <w:rsid w:val="00F20AEF"/>
    <w:rsid w:val="00F21142"/>
    <w:rsid w:val="00F2206B"/>
    <w:rsid w:val="00F246DF"/>
    <w:rsid w:val="00F25DCE"/>
    <w:rsid w:val="00F30702"/>
    <w:rsid w:val="00F311F1"/>
    <w:rsid w:val="00F316C3"/>
    <w:rsid w:val="00F3522E"/>
    <w:rsid w:val="00F35BD4"/>
    <w:rsid w:val="00F35F90"/>
    <w:rsid w:val="00F366CC"/>
    <w:rsid w:val="00F36BAD"/>
    <w:rsid w:val="00F37847"/>
    <w:rsid w:val="00F37BCA"/>
    <w:rsid w:val="00F37F7C"/>
    <w:rsid w:val="00F40597"/>
    <w:rsid w:val="00F405B3"/>
    <w:rsid w:val="00F40E07"/>
    <w:rsid w:val="00F4256A"/>
    <w:rsid w:val="00F438E4"/>
    <w:rsid w:val="00F46383"/>
    <w:rsid w:val="00F5055F"/>
    <w:rsid w:val="00F50B43"/>
    <w:rsid w:val="00F51198"/>
    <w:rsid w:val="00F51411"/>
    <w:rsid w:val="00F553D2"/>
    <w:rsid w:val="00F56EF0"/>
    <w:rsid w:val="00F66384"/>
    <w:rsid w:val="00F66428"/>
    <w:rsid w:val="00F6691D"/>
    <w:rsid w:val="00F66F8E"/>
    <w:rsid w:val="00F67E55"/>
    <w:rsid w:val="00F71CF0"/>
    <w:rsid w:val="00F72726"/>
    <w:rsid w:val="00F74300"/>
    <w:rsid w:val="00F74C62"/>
    <w:rsid w:val="00F75DDB"/>
    <w:rsid w:val="00F77F47"/>
    <w:rsid w:val="00F81861"/>
    <w:rsid w:val="00F84381"/>
    <w:rsid w:val="00F84C1A"/>
    <w:rsid w:val="00F84D90"/>
    <w:rsid w:val="00F85E90"/>
    <w:rsid w:val="00F90419"/>
    <w:rsid w:val="00F91190"/>
    <w:rsid w:val="00F9481D"/>
    <w:rsid w:val="00F97076"/>
    <w:rsid w:val="00FA592E"/>
    <w:rsid w:val="00FA5B59"/>
    <w:rsid w:val="00FA5F1B"/>
    <w:rsid w:val="00FA7621"/>
    <w:rsid w:val="00FB0A40"/>
    <w:rsid w:val="00FB1584"/>
    <w:rsid w:val="00FB1E50"/>
    <w:rsid w:val="00FB2DC7"/>
    <w:rsid w:val="00FB4EE3"/>
    <w:rsid w:val="00FB5D82"/>
    <w:rsid w:val="00FB5F21"/>
    <w:rsid w:val="00FB71A4"/>
    <w:rsid w:val="00FB7B31"/>
    <w:rsid w:val="00FB7E07"/>
    <w:rsid w:val="00FC1447"/>
    <w:rsid w:val="00FC1630"/>
    <w:rsid w:val="00FC19E2"/>
    <w:rsid w:val="00FC3468"/>
    <w:rsid w:val="00FC376D"/>
    <w:rsid w:val="00FC378F"/>
    <w:rsid w:val="00FC59A5"/>
    <w:rsid w:val="00FC7AB9"/>
    <w:rsid w:val="00FD15DA"/>
    <w:rsid w:val="00FD1BDE"/>
    <w:rsid w:val="00FD2CCA"/>
    <w:rsid w:val="00FD3923"/>
    <w:rsid w:val="00FD3B4C"/>
    <w:rsid w:val="00FD4BEF"/>
    <w:rsid w:val="00FD5E7E"/>
    <w:rsid w:val="00FE3787"/>
    <w:rsid w:val="00FE4538"/>
    <w:rsid w:val="00FE480F"/>
    <w:rsid w:val="00FE4844"/>
    <w:rsid w:val="00FE694F"/>
    <w:rsid w:val="00FF1C84"/>
    <w:rsid w:val="00FF1CBB"/>
    <w:rsid w:val="00FF2BEB"/>
    <w:rsid w:val="00FF2E9A"/>
    <w:rsid w:val="00FF3C28"/>
    <w:rsid w:val="00FF3ED2"/>
    <w:rsid w:val="00FF47E3"/>
    <w:rsid w:val="00FF5290"/>
    <w:rsid w:val="00FF5317"/>
    <w:rsid w:val="00FF5561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227783A"/>
  <w15:docId w15:val="{5CD13BA5-665F-4CC7-99BB-ED16C462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3711"/>
    <w:rPr>
      <w:sz w:val="24"/>
    </w:rPr>
  </w:style>
  <w:style w:type="paragraph" w:styleId="6">
    <w:name w:val="heading 6"/>
    <w:basedOn w:val="a"/>
    <w:next w:val="a"/>
    <w:link w:val="60"/>
    <w:qFormat/>
    <w:rsid w:val="00B33711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B33711"/>
    <w:pPr>
      <w:jc w:val="center"/>
    </w:pPr>
    <w:rPr>
      <w:b/>
      <w:sz w:val="20"/>
    </w:rPr>
  </w:style>
  <w:style w:type="paragraph" w:styleId="3">
    <w:name w:val="Body Text 3"/>
    <w:basedOn w:val="a"/>
    <w:rsid w:val="00B33711"/>
    <w:pPr>
      <w:spacing w:before="80"/>
      <w:jc w:val="both"/>
    </w:pPr>
    <w:rPr>
      <w:sz w:val="20"/>
    </w:rPr>
  </w:style>
  <w:style w:type="paragraph" w:styleId="a3">
    <w:name w:val="Body Text"/>
    <w:basedOn w:val="a"/>
    <w:link w:val="a4"/>
    <w:uiPriority w:val="99"/>
    <w:rsid w:val="00B33711"/>
    <w:pPr>
      <w:jc w:val="both"/>
    </w:pPr>
    <w:rPr>
      <w:i/>
    </w:rPr>
  </w:style>
  <w:style w:type="paragraph" w:styleId="30">
    <w:name w:val="Body Text Indent 3"/>
    <w:basedOn w:val="a"/>
    <w:link w:val="31"/>
    <w:rsid w:val="00B33711"/>
    <w:pPr>
      <w:ind w:firstLine="720"/>
      <w:jc w:val="both"/>
    </w:pPr>
  </w:style>
  <w:style w:type="paragraph" w:styleId="a5">
    <w:name w:val="Body Text Indent"/>
    <w:basedOn w:val="a"/>
    <w:rsid w:val="00B33711"/>
    <w:pPr>
      <w:ind w:firstLine="720"/>
      <w:jc w:val="both"/>
    </w:pPr>
    <w:rPr>
      <w:i/>
    </w:rPr>
  </w:style>
  <w:style w:type="paragraph" w:styleId="2">
    <w:name w:val="Body Text Indent 2"/>
    <w:basedOn w:val="a"/>
    <w:link w:val="20"/>
    <w:rsid w:val="00B33711"/>
    <w:pPr>
      <w:ind w:firstLine="567"/>
      <w:jc w:val="both"/>
    </w:pPr>
    <w:rPr>
      <w:sz w:val="20"/>
    </w:rPr>
  </w:style>
  <w:style w:type="character" w:styleId="a6">
    <w:name w:val="annotation reference"/>
    <w:semiHidden/>
    <w:rsid w:val="00B33711"/>
    <w:rPr>
      <w:sz w:val="16"/>
      <w:szCs w:val="16"/>
    </w:rPr>
  </w:style>
  <w:style w:type="paragraph" w:styleId="a7">
    <w:name w:val="annotation text"/>
    <w:basedOn w:val="a"/>
    <w:semiHidden/>
    <w:rsid w:val="00B33711"/>
    <w:rPr>
      <w:sz w:val="20"/>
    </w:rPr>
  </w:style>
  <w:style w:type="paragraph" w:styleId="a8">
    <w:name w:val="Balloon Text"/>
    <w:basedOn w:val="a"/>
    <w:semiHidden/>
    <w:rsid w:val="00B33711"/>
    <w:rPr>
      <w:rFonts w:ascii="Tahoma" w:hAnsi="Tahoma" w:cs="Tahoma"/>
      <w:sz w:val="16"/>
      <w:szCs w:val="16"/>
    </w:rPr>
  </w:style>
  <w:style w:type="paragraph" w:styleId="a9">
    <w:name w:val="annotation subject"/>
    <w:basedOn w:val="a7"/>
    <w:next w:val="a7"/>
    <w:semiHidden/>
    <w:rsid w:val="00DA3C3D"/>
    <w:rPr>
      <w:b/>
      <w:bCs/>
    </w:rPr>
  </w:style>
  <w:style w:type="paragraph" w:styleId="aa">
    <w:name w:val="header"/>
    <w:basedOn w:val="a"/>
    <w:rsid w:val="005E42A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E42A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41763"/>
  </w:style>
  <w:style w:type="table" w:styleId="ad">
    <w:name w:val="Table Grid"/>
    <w:basedOn w:val="a1"/>
    <w:rsid w:val="007D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A0A51"/>
    <w:rPr>
      <w:b/>
      <w:lang w:val="ru-RU" w:eastAsia="ru-RU" w:bidi="ar-SA"/>
    </w:rPr>
  </w:style>
  <w:style w:type="character" w:customStyle="1" w:styleId="20">
    <w:name w:val="Основной текст с отступом 2 Знак"/>
    <w:link w:val="2"/>
    <w:rsid w:val="00CA0A51"/>
    <w:rPr>
      <w:lang w:val="ru-RU" w:eastAsia="ru-RU" w:bidi="ar-SA"/>
    </w:rPr>
  </w:style>
  <w:style w:type="paragraph" w:styleId="ae">
    <w:name w:val="footnote text"/>
    <w:basedOn w:val="a"/>
    <w:link w:val="af"/>
    <w:semiHidden/>
    <w:unhideWhenUsed/>
    <w:rsid w:val="008E0B3C"/>
    <w:rPr>
      <w:sz w:val="20"/>
    </w:rPr>
  </w:style>
  <w:style w:type="character" w:customStyle="1" w:styleId="af">
    <w:name w:val="Текст сноски Знак"/>
    <w:link w:val="ae"/>
    <w:semiHidden/>
    <w:rsid w:val="008E0B3C"/>
    <w:rPr>
      <w:lang w:val="ru-RU" w:eastAsia="ru-RU" w:bidi="ar-SA"/>
    </w:rPr>
  </w:style>
  <w:style w:type="character" w:styleId="af0">
    <w:name w:val="footnote reference"/>
    <w:semiHidden/>
    <w:unhideWhenUsed/>
    <w:rsid w:val="008E0B3C"/>
    <w:rPr>
      <w:vertAlign w:val="superscript"/>
    </w:rPr>
  </w:style>
  <w:style w:type="character" w:styleId="af1">
    <w:name w:val="Hyperlink"/>
    <w:rsid w:val="00367172"/>
    <w:rPr>
      <w:color w:val="0000FF"/>
      <w:u w:val="single"/>
    </w:rPr>
  </w:style>
  <w:style w:type="character" w:styleId="af2">
    <w:name w:val="Emphasis"/>
    <w:qFormat/>
    <w:rsid w:val="00354FA3"/>
    <w:rPr>
      <w:i/>
      <w:iCs/>
    </w:rPr>
  </w:style>
  <w:style w:type="character" w:styleId="af3">
    <w:name w:val="Book Title"/>
    <w:uiPriority w:val="33"/>
    <w:qFormat/>
    <w:rsid w:val="00354FA3"/>
    <w:rPr>
      <w:b/>
      <w:bCs/>
      <w:i/>
      <w:iCs/>
      <w:spacing w:val="5"/>
    </w:rPr>
  </w:style>
  <w:style w:type="character" w:styleId="af4">
    <w:name w:val="Strong"/>
    <w:qFormat/>
    <w:rsid w:val="00CF28CF"/>
    <w:rPr>
      <w:b/>
      <w:bCs/>
    </w:rPr>
  </w:style>
  <w:style w:type="paragraph" w:customStyle="1" w:styleId="p22">
    <w:name w:val="p22"/>
    <w:basedOn w:val="a"/>
    <w:rsid w:val="00C61AFB"/>
    <w:pPr>
      <w:spacing w:before="100" w:beforeAutospacing="1" w:after="100" w:afterAutospacing="1"/>
    </w:pPr>
    <w:rPr>
      <w:szCs w:val="24"/>
    </w:rPr>
  </w:style>
  <w:style w:type="paragraph" w:customStyle="1" w:styleId="12">
    <w:name w:val="Жирный 12 шрифт"/>
    <w:basedOn w:val="a"/>
    <w:link w:val="120"/>
    <w:qFormat/>
    <w:rsid w:val="007652D3"/>
    <w:rPr>
      <w:b/>
      <w:lang w:val="x-none" w:eastAsia="x-none"/>
    </w:rPr>
  </w:style>
  <w:style w:type="character" w:customStyle="1" w:styleId="31">
    <w:name w:val="Основной текст с отступом 3 Знак"/>
    <w:link w:val="30"/>
    <w:rsid w:val="005C2EEB"/>
    <w:rPr>
      <w:sz w:val="24"/>
    </w:rPr>
  </w:style>
  <w:style w:type="character" w:customStyle="1" w:styleId="120">
    <w:name w:val="Жирный 12 шрифт Знак"/>
    <w:link w:val="12"/>
    <w:rsid w:val="007652D3"/>
    <w:rPr>
      <w:b/>
      <w:sz w:val="24"/>
    </w:rPr>
  </w:style>
  <w:style w:type="paragraph" w:styleId="af5">
    <w:name w:val="Normal (Web)"/>
    <w:basedOn w:val="a"/>
    <w:uiPriority w:val="99"/>
    <w:unhideWhenUsed/>
    <w:rsid w:val="00B4093D"/>
    <w:pPr>
      <w:spacing w:before="100" w:beforeAutospacing="1" w:after="100" w:afterAutospacing="1"/>
    </w:pPr>
    <w:rPr>
      <w:szCs w:val="24"/>
    </w:rPr>
  </w:style>
  <w:style w:type="paragraph" w:customStyle="1" w:styleId="af6">
    <w:name w:val="Стиль"/>
    <w:basedOn w:val="a"/>
    <w:uiPriority w:val="99"/>
    <w:rsid w:val="00F0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A31E2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C47D0A"/>
    <w:pPr>
      <w:ind w:left="720"/>
      <w:contextualSpacing/>
    </w:pPr>
  </w:style>
  <w:style w:type="paragraph" w:customStyle="1" w:styleId="af8">
    <w:name w:val="Îñíîâí"/>
    <w:basedOn w:val="a"/>
    <w:rsid w:val="00BF2D8F"/>
    <w:pPr>
      <w:widowControl w:val="0"/>
      <w:jc w:val="both"/>
    </w:pPr>
    <w:rPr>
      <w:rFonts w:ascii="Arial" w:hAnsi="Arial" w:cs="Arial"/>
      <w:sz w:val="22"/>
    </w:rPr>
  </w:style>
  <w:style w:type="character" w:customStyle="1" w:styleId="a4">
    <w:name w:val="Основной текст Знак"/>
    <w:link w:val="a3"/>
    <w:uiPriority w:val="99"/>
    <w:rsid w:val="00CD2863"/>
    <w:rPr>
      <w:i/>
      <w:sz w:val="24"/>
    </w:rPr>
  </w:style>
  <w:style w:type="paragraph" w:customStyle="1" w:styleId="af9">
    <w:name w:val="Знак Знак Знак Знак"/>
    <w:basedOn w:val="a"/>
    <w:uiPriority w:val="99"/>
    <w:rsid w:val="0099724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a">
    <w:name w:val="No Spacing"/>
    <w:uiPriority w:val="1"/>
    <w:qFormat/>
    <w:rsid w:val="007802EA"/>
    <w:rPr>
      <w:sz w:val="24"/>
    </w:rPr>
  </w:style>
  <w:style w:type="paragraph" w:styleId="afb">
    <w:name w:val="Revision"/>
    <w:hidden/>
    <w:uiPriority w:val="99"/>
    <w:semiHidden/>
    <w:rsid w:val="001B30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dinfo.ru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62019-F95C-44F5-B6FB-DD8CA059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9030</Words>
  <Characters>51475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_____________________</vt:lpstr>
    </vt:vector>
  </TitlesOfParts>
  <Company>Microsoft</Company>
  <LinksUpToDate>false</LinksUpToDate>
  <CharactersWithSpaces>60385</CharactersWithSpaces>
  <SharedDoc>false</SharedDoc>
  <HLinks>
    <vt:vector size="12" baseType="variant"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https://my.licard.com/</vt:lpwstr>
      </vt:variant>
      <vt:variant>
        <vt:lpwstr/>
      </vt:variant>
      <vt:variant>
        <vt:i4>7208998</vt:i4>
      </vt:variant>
      <vt:variant>
        <vt:i4>30</vt:i4>
      </vt:variant>
      <vt:variant>
        <vt:i4>0</vt:i4>
      </vt:variant>
      <vt:variant>
        <vt:i4>5</vt:i4>
      </vt:variant>
      <vt:variant>
        <vt:lpwstr>http://www.cardinfo.ru/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_____________________</dc:title>
  <dc:subject/>
  <dc:creator>Иванова Е.Б.</dc:creator>
  <cp:keywords/>
  <dc:description/>
  <cp:lastModifiedBy>Иевлев А.В.</cp:lastModifiedBy>
  <cp:revision>3</cp:revision>
  <cp:lastPrinted>2025-01-22T14:06:00Z</cp:lastPrinted>
  <dcterms:created xsi:type="dcterms:W3CDTF">2025-02-06T08:56:00Z</dcterms:created>
  <dcterms:modified xsi:type="dcterms:W3CDTF">2025-02-11T13:49:00Z</dcterms:modified>
</cp:coreProperties>
</file>